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04C" w14:textId="77777777" w:rsidR="00DB6C62" w:rsidRPr="00567E6D" w:rsidRDefault="00DB6C62" w:rsidP="00DB6C62">
      <w:pPr>
        <w:rPr>
          <w:rFonts w:cstheme="minorHAnsi"/>
        </w:rPr>
      </w:pPr>
      <w:r w:rsidRPr="00567E6D">
        <w:rPr>
          <w:rFonts w:cstheme="minorHAnsi"/>
          <w:noProof/>
          <w:sz w:val="20"/>
        </w:rPr>
        <w:drawing>
          <wp:inline distT="0" distB="0" distL="0" distR="0" wp14:anchorId="5F506F18" wp14:editId="48B0A755">
            <wp:extent cx="2700001" cy="504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ISOLogo-2.2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3459" cy="510246"/>
                    </a:xfrm>
                    <a:prstGeom prst="rect">
                      <a:avLst/>
                    </a:prstGeom>
                  </pic:spPr>
                </pic:pic>
              </a:graphicData>
            </a:graphic>
          </wp:inline>
        </w:drawing>
      </w:r>
    </w:p>
    <w:p w14:paraId="5206637D" w14:textId="77777777" w:rsidR="00DB6C62" w:rsidRPr="00567E6D" w:rsidRDefault="00DB6C62">
      <w:pPr>
        <w:jc w:val="center"/>
        <w:rPr>
          <w:rFonts w:cstheme="minorHAnsi"/>
        </w:rPr>
      </w:pPr>
    </w:p>
    <w:p w14:paraId="5A238EDF" w14:textId="77777777" w:rsidR="00DB6C62" w:rsidRPr="00567E6D" w:rsidRDefault="00DB6C62">
      <w:pPr>
        <w:jc w:val="center"/>
        <w:rPr>
          <w:rFonts w:cstheme="minorHAnsi"/>
        </w:rPr>
      </w:pPr>
    </w:p>
    <w:p w14:paraId="212CE066" w14:textId="77777777" w:rsidR="002148AE" w:rsidRPr="00567E6D" w:rsidRDefault="00710603">
      <w:pPr>
        <w:jc w:val="center"/>
        <w:rPr>
          <w:rFonts w:cstheme="minorHAnsi"/>
        </w:rPr>
      </w:pPr>
      <w:r w:rsidRPr="00567E6D">
        <w:rPr>
          <w:rFonts w:cstheme="minorHAnsi"/>
          <w:noProof/>
          <w:sz w:val="20"/>
        </w:rPr>
        <mc:AlternateContent>
          <mc:Choice Requires="wps">
            <w:drawing>
              <wp:anchor distT="0" distB="0" distL="114300" distR="114300" simplePos="0" relativeHeight="251658240" behindDoc="0" locked="0" layoutInCell="1" allowOverlap="1" wp14:anchorId="1D94FD7A" wp14:editId="1D94FD7B">
                <wp:simplePos x="0" y="0"/>
                <wp:positionH relativeFrom="column">
                  <wp:posOffset>-1143000</wp:posOffset>
                </wp:positionH>
                <wp:positionV relativeFrom="paragraph">
                  <wp:posOffset>228600</wp:posOffset>
                </wp:positionV>
                <wp:extent cx="9144000" cy="114300"/>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044B1"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" stroked="f">
                <v:fill color2="#1379c5" angle="90" focus="100%" type="gradient"/>
              </v:rect>
            </w:pict>
          </mc:Fallback>
        </mc:AlternateContent>
      </w:r>
    </w:p>
    <w:p w14:paraId="51A9654C" w14:textId="77777777" w:rsidR="002148AE" w:rsidRPr="00567E6D" w:rsidRDefault="002148AE">
      <w:pPr>
        <w:rPr>
          <w:rFonts w:cstheme="minorHAnsi"/>
        </w:rPr>
      </w:pPr>
    </w:p>
    <w:p w14:paraId="6A9FEFF2" w14:textId="77777777" w:rsidR="002148AE" w:rsidRPr="00567E6D" w:rsidRDefault="002148AE">
      <w:pPr>
        <w:pStyle w:val="ParaText"/>
        <w:jc w:val="right"/>
        <w:rPr>
          <w:rFonts w:cstheme="minorHAnsi"/>
          <w:b/>
          <w:bCs/>
        </w:rPr>
      </w:pPr>
    </w:p>
    <w:p w14:paraId="14C500DE" w14:textId="77777777" w:rsidR="002148AE" w:rsidRPr="00567E6D" w:rsidRDefault="002148AE">
      <w:pPr>
        <w:pStyle w:val="Header"/>
        <w:tabs>
          <w:tab w:val="clear" w:pos="4320"/>
          <w:tab w:val="clear" w:pos="8640"/>
        </w:tabs>
        <w:rPr>
          <w:rFonts w:cstheme="minorHAnsi"/>
          <w:b w:val="0"/>
          <w:bCs/>
        </w:rPr>
      </w:pPr>
    </w:p>
    <w:p w14:paraId="64BEF1FA" w14:textId="5A4271C6" w:rsidR="002148AE" w:rsidRPr="00B90F77" w:rsidRDefault="00B90F77" w:rsidP="00B90F77">
      <w:pPr>
        <w:pStyle w:val="ParaText"/>
        <w:spacing w:after="0"/>
        <w:jc w:val="center"/>
        <w:rPr>
          <w:rFonts w:cstheme="minorHAnsi"/>
          <w:sz w:val="36"/>
          <w:szCs w:val="36"/>
          <w:highlight w:val="green"/>
        </w:rPr>
      </w:pPr>
      <w:r w:rsidRPr="00B90F77">
        <w:rPr>
          <w:rFonts w:cstheme="minorHAnsi"/>
          <w:sz w:val="36"/>
          <w:szCs w:val="36"/>
          <w:highlight w:val="green"/>
        </w:rPr>
        <w:t>LSA COMMENTS IN GREEN HIGHLIGHT</w:t>
      </w:r>
    </w:p>
    <w:p w14:paraId="59EAD0B3" w14:textId="75DFD17F" w:rsidR="00B90F77" w:rsidRPr="00B90F77" w:rsidRDefault="00B90F77" w:rsidP="00B90F77">
      <w:pPr>
        <w:pStyle w:val="ParaText"/>
        <w:spacing w:after="0"/>
        <w:jc w:val="center"/>
        <w:rPr>
          <w:rFonts w:cstheme="minorHAnsi"/>
          <w:sz w:val="36"/>
          <w:szCs w:val="36"/>
        </w:rPr>
      </w:pPr>
      <w:r w:rsidRPr="00B90F77">
        <w:rPr>
          <w:rFonts w:cstheme="minorHAnsi"/>
          <w:sz w:val="36"/>
          <w:szCs w:val="36"/>
          <w:highlight w:val="green"/>
        </w:rPr>
        <w:t>07/14/2025</w:t>
      </w:r>
    </w:p>
    <w:p w14:paraId="0C55FFE8" w14:textId="77777777" w:rsidR="00E52499" w:rsidRPr="00567E6D" w:rsidRDefault="002148AE">
      <w:pPr>
        <w:pStyle w:val="Title"/>
        <w:rPr>
          <w:rFonts w:cstheme="minorHAnsi"/>
        </w:rPr>
      </w:pPr>
      <w:r w:rsidRPr="00567E6D">
        <w:rPr>
          <w:rFonts w:cstheme="minorHAnsi"/>
        </w:rPr>
        <w:t xml:space="preserve">Business Practice Manual </w:t>
      </w:r>
    </w:p>
    <w:p w14:paraId="5A4712F7" w14:textId="77777777" w:rsidR="002148AE" w:rsidRPr="00567E6D" w:rsidRDefault="00E52499">
      <w:pPr>
        <w:pStyle w:val="Title"/>
        <w:rPr>
          <w:rFonts w:cstheme="minorHAnsi"/>
        </w:rPr>
      </w:pPr>
      <w:r w:rsidRPr="00567E6D">
        <w:rPr>
          <w:rFonts w:cstheme="minorHAnsi"/>
        </w:rPr>
        <w:t>F</w:t>
      </w:r>
      <w:r w:rsidR="002148AE" w:rsidRPr="00567E6D">
        <w:rPr>
          <w:rFonts w:cstheme="minorHAnsi"/>
        </w:rPr>
        <w:t>or</w:t>
      </w:r>
    </w:p>
    <w:p w14:paraId="73AF6398" w14:textId="77777777" w:rsidR="00E52499" w:rsidRPr="00567E6D" w:rsidRDefault="00E52499" w:rsidP="00E52499">
      <w:pPr>
        <w:pStyle w:val="Subtitle"/>
        <w:rPr>
          <w:rFonts w:cstheme="minorHAnsi"/>
        </w:rPr>
      </w:pPr>
    </w:p>
    <w:p w14:paraId="2A8CC491" w14:textId="77777777" w:rsidR="002148AE" w:rsidRPr="00567E6D" w:rsidRDefault="006261EB">
      <w:pPr>
        <w:pStyle w:val="Title"/>
        <w:rPr>
          <w:rFonts w:cstheme="minorHAnsi"/>
        </w:rPr>
      </w:pPr>
      <w:r w:rsidRPr="00567E6D">
        <w:rPr>
          <w:rFonts w:cstheme="minorHAnsi"/>
        </w:rPr>
        <w:t>Generator Management</w:t>
      </w:r>
    </w:p>
    <w:p w14:paraId="755DBC60" w14:textId="77777777" w:rsidR="00635A12" w:rsidRPr="00567E6D" w:rsidRDefault="00635A12" w:rsidP="00635A12">
      <w:pPr>
        <w:pStyle w:val="Subtitle"/>
        <w:rPr>
          <w:rFonts w:cstheme="minorHAnsi"/>
        </w:rPr>
      </w:pPr>
    </w:p>
    <w:p w14:paraId="28109694" w14:textId="77777777" w:rsidR="00635A12" w:rsidRPr="00567E6D" w:rsidRDefault="00635A12" w:rsidP="00635A12">
      <w:pPr>
        <w:pStyle w:val="Subtitle"/>
        <w:rPr>
          <w:rFonts w:cstheme="minorHAnsi"/>
        </w:rPr>
      </w:pPr>
    </w:p>
    <w:p w14:paraId="6171305D" w14:textId="77777777" w:rsidR="00FA61BC" w:rsidRPr="00567E6D" w:rsidRDefault="00FA61BC">
      <w:pPr>
        <w:pStyle w:val="ParaText"/>
        <w:rPr>
          <w:rFonts w:cstheme="minorHAnsi"/>
        </w:rPr>
      </w:pPr>
    </w:p>
    <w:p w14:paraId="4E59441D" w14:textId="77777777" w:rsidR="00FA61BC" w:rsidRPr="00567E6D" w:rsidRDefault="00FA61BC">
      <w:pPr>
        <w:pStyle w:val="ParaText"/>
        <w:rPr>
          <w:rFonts w:cstheme="minorHAnsi"/>
        </w:rPr>
      </w:pPr>
    </w:p>
    <w:p w14:paraId="5196EEB1" w14:textId="77777777" w:rsidR="00FA61BC" w:rsidRPr="00567E6D" w:rsidRDefault="00FA61BC">
      <w:pPr>
        <w:pStyle w:val="ParaText"/>
        <w:rPr>
          <w:rFonts w:cstheme="minorHAnsi"/>
        </w:rPr>
      </w:pPr>
    </w:p>
    <w:p w14:paraId="264FD432" w14:textId="77777777" w:rsidR="00FA61BC" w:rsidRPr="00567E6D" w:rsidRDefault="00FA61BC">
      <w:pPr>
        <w:pStyle w:val="ParaText"/>
        <w:jc w:val="center"/>
        <w:rPr>
          <w:rFonts w:cstheme="minorHAnsi"/>
        </w:rPr>
      </w:pPr>
    </w:p>
    <w:p w14:paraId="5F8C381C" w14:textId="77777777" w:rsidR="00FA61BC" w:rsidRPr="00567E6D" w:rsidRDefault="00FA61BC">
      <w:pPr>
        <w:pStyle w:val="ParaText"/>
        <w:jc w:val="center"/>
        <w:rPr>
          <w:rFonts w:cstheme="minorHAnsi"/>
        </w:rPr>
      </w:pPr>
    </w:p>
    <w:p w14:paraId="215181FC" w14:textId="091570A6" w:rsidR="00F1282C" w:rsidRPr="00567E6D" w:rsidRDefault="00F1282C" w:rsidP="00F1282C">
      <w:pPr>
        <w:pStyle w:val="ParaText"/>
        <w:jc w:val="center"/>
        <w:rPr>
          <w:rFonts w:cstheme="minorHAnsi"/>
          <w:b/>
          <w:sz w:val="28"/>
        </w:rPr>
      </w:pPr>
      <w:r w:rsidRPr="00567E6D">
        <w:rPr>
          <w:rFonts w:cstheme="minorHAnsi"/>
          <w:b/>
          <w:sz w:val="28"/>
        </w:rPr>
        <w:t xml:space="preserve">Version </w:t>
      </w:r>
      <w:del w:id="0" w:author="Author">
        <w:r w:rsidR="00E179BB" w:rsidRPr="00567E6D" w:rsidDel="001702F9">
          <w:rPr>
            <w:rFonts w:cstheme="minorHAnsi"/>
            <w:b/>
            <w:sz w:val="28"/>
          </w:rPr>
          <w:delText>36</w:delText>
        </w:r>
      </w:del>
      <w:ins w:id="1" w:author="Author">
        <w:r w:rsidR="001702F9" w:rsidRPr="00567E6D">
          <w:rPr>
            <w:rFonts w:cstheme="minorHAnsi"/>
            <w:b/>
            <w:sz w:val="28"/>
          </w:rPr>
          <w:t>37</w:t>
        </w:r>
      </w:ins>
    </w:p>
    <w:p w14:paraId="29C9E893" w14:textId="77777777" w:rsidR="005D2F25" w:rsidRPr="00567E6D" w:rsidRDefault="005D2F25">
      <w:pPr>
        <w:rPr>
          <w:rFonts w:cstheme="minorHAnsi"/>
          <w:b/>
          <w:bCs/>
          <w:sz w:val="32"/>
        </w:rPr>
      </w:pPr>
      <w:r w:rsidRPr="00567E6D">
        <w:rPr>
          <w:rFonts w:cstheme="minorHAnsi"/>
          <w:b/>
          <w:bCs/>
          <w:sz w:val="32"/>
        </w:rPr>
        <w:br w:type="page"/>
      </w:r>
    </w:p>
    <w:p w14:paraId="3834ADBF" w14:textId="0F076567" w:rsidR="002148AE" w:rsidRPr="00567E6D" w:rsidRDefault="002148AE">
      <w:pPr>
        <w:rPr>
          <w:rFonts w:cstheme="minorHAnsi"/>
          <w:b/>
          <w:bCs/>
          <w:sz w:val="32"/>
        </w:rPr>
      </w:pPr>
      <w:r w:rsidRPr="00567E6D">
        <w:rPr>
          <w:rFonts w:cstheme="minorHAnsi"/>
          <w:b/>
          <w:bCs/>
          <w:sz w:val="32"/>
        </w:rPr>
        <w:lastRenderedPageBreak/>
        <w:t>Approval History</w:t>
      </w:r>
    </w:p>
    <w:p w14:paraId="57FA4A5B" w14:textId="77777777" w:rsidR="002148AE" w:rsidRPr="00567E6D" w:rsidRDefault="002148AE" w:rsidP="0093450D">
      <w:pPr>
        <w:pStyle w:val="ParaText"/>
        <w:spacing w:after="0" w:line="240" w:lineRule="auto"/>
        <w:ind w:firstLine="720"/>
        <w:rPr>
          <w:rFonts w:cstheme="minorHAnsi"/>
        </w:rPr>
      </w:pPr>
      <w:r w:rsidRPr="00567E6D">
        <w:rPr>
          <w:rFonts w:cstheme="minorHAnsi"/>
        </w:rPr>
        <w:t>Approval Date:</w:t>
      </w:r>
      <w:r w:rsidR="00096D80" w:rsidRPr="00567E6D">
        <w:rPr>
          <w:rFonts w:cstheme="minorHAnsi"/>
        </w:rPr>
        <w:t xml:space="preserve"> </w:t>
      </w:r>
      <w:r w:rsidR="00B645B7" w:rsidRPr="00567E6D">
        <w:rPr>
          <w:rFonts w:cstheme="minorHAnsi"/>
        </w:rPr>
        <w:t>February, 2014</w:t>
      </w:r>
    </w:p>
    <w:p w14:paraId="38037A52" w14:textId="77777777" w:rsidR="002148AE" w:rsidRPr="00567E6D" w:rsidRDefault="002148AE" w:rsidP="0093450D">
      <w:pPr>
        <w:pStyle w:val="ParaText"/>
        <w:spacing w:after="0" w:line="240" w:lineRule="auto"/>
        <w:ind w:firstLine="720"/>
        <w:rPr>
          <w:rFonts w:cstheme="minorHAnsi"/>
        </w:rPr>
      </w:pPr>
      <w:r w:rsidRPr="00567E6D">
        <w:rPr>
          <w:rFonts w:cstheme="minorHAnsi"/>
        </w:rPr>
        <w:t>Effective Date:</w:t>
      </w:r>
      <w:r w:rsidR="00096D80" w:rsidRPr="00567E6D">
        <w:rPr>
          <w:rFonts w:cstheme="minorHAnsi"/>
        </w:rPr>
        <w:t xml:space="preserve"> </w:t>
      </w:r>
      <w:r w:rsidR="00B645B7" w:rsidRPr="00567E6D">
        <w:rPr>
          <w:rFonts w:cstheme="minorHAnsi"/>
        </w:rPr>
        <w:t>March, 2014</w:t>
      </w:r>
    </w:p>
    <w:p w14:paraId="78787FE4"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 </w:t>
      </w:r>
      <w:r w:rsidR="00FA61BC" w:rsidRPr="00567E6D">
        <w:rPr>
          <w:rFonts w:cstheme="minorHAnsi"/>
        </w:rPr>
        <w:t>Deb Le Vine</w:t>
      </w:r>
    </w:p>
    <w:p w14:paraId="41CF4171"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Owner’s Title: </w:t>
      </w:r>
      <w:r w:rsidR="00FA61BC" w:rsidRPr="00567E6D">
        <w:rPr>
          <w:rFonts w:cstheme="minorHAnsi"/>
        </w:rPr>
        <w:t>Director of Infrastructure Contracts &amp; Management</w:t>
      </w:r>
    </w:p>
    <w:p w14:paraId="470E7061" w14:textId="77777777" w:rsidR="0093450D" w:rsidRPr="00567E6D" w:rsidRDefault="0093450D" w:rsidP="0093450D">
      <w:pPr>
        <w:pStyle w:val="ParaText"/>
        <w:spacing w:after="0" w:line="240" w:lineRule="auto"/>
        <w:ind w:firstLine="720"/>
        <w:rPr>
          <w:rFonts w:cstheme="minorHAnsi"/>
        </w:rPr>
      </w:pPr>
    </w:p>
    <w:p w14:paraId="0FFA1B66" w14:textId="77777777" w:rsidR="002148AE" w:rsidRPr="00567E6D" w:rsidRDefault="002148AE">
      <w:pPr>
        <w:rPr>
          <w:rFonts w:cstheme="minorHAnsi"/>
          <w:b/>
          <w:bCs/>
          <w:sz w:val="32"/>
        </w:rPr>
      </w:pPr>
      <w:r w:rsidRPr="00567E6D">
        <w:rPr>
          <w:rFonts w:cstheme="minorHAnsi"/>
          <w:b/>
          <w:bCs/>
          <w:sz w:val="32"/>
        </w:rPr>
        <w:t>Revision History</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990"/>
        <w:gridCol w:w="1350"/>
        <w:gridCol w:w="6247"/>
      </w:tblGrid>
      <w:tr w:rsidR="007719EE" w:rsidRPr="00567E6D" w14:paraId="3DD43102" w14:textId="77777777" w:rsidTr="00E8042B">
        <w:trPr>
          <w:cantSplit/>
          <w:tblHeader/>
        </w:trPr>
        <w:tc>
          <w:tcPr>
            <w:tcW w:w="1147" w:type="dxa"/>
            <w:shd w:val="clear" w:color="auto" w:fill="0000BE"/>
            <w:vAlign w:val="center"/>
          </w:tcPr>
          <w:p w14:paraId="08F9C996"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Version</w:t>
            </w:r>
          </w:p>
        </w:tc>
        <w:tc>
          <w:tcPr>
            <w:tcW w:w="990" w:type="dxa"/>
            <w:shd w:val="clear" w:color="auto" w:fill="0000BE"/>
          </w:tcPr>
          <w:p w14:paraId="71B7357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PRR</w:t>
            </w:r>
          </w:p>
        </w:tc>
        <w:tc>
          <w:tcPr>
            <w:tcW w:w="1350" w:type="dxa"/>
            <w:shd w:val="clear" w:color="auto" w:fill="0000BE"/>
            <w:vAlign w:val="center"/>
          </w:tcPr>
          <w:p w14:paraId="1C8A018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Date</w:t>
            </w:r>
          </w:p>
        </w:tc>
        <w:tc>
          <w:tcPr>
            <w:tcW w:w="6247" w:type="dxa"/>
            <w:shd w:val="clear" w:color="auto" w:fill="0000BE"/>
            <w:vAlign w:val="center"/>
          </w:tcPr>
          <w:p w14:paraId="7568500E"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Description</w:t>
            </w:r>
          </w:p>
        </w:tc>
      </w:tr>
      <w:tr w:rsidR="007D7B67" w:rsidRPr="00567E6D" w14:paraId="4EBFF36F" w14:textId="77777777" w:rsidTr="00E8042B">
        <w:trPr>
          <w:ins w:id="2" w:author="Author"/>
        </w:trPr>
        <w:tc>
          <w:tcPr>
            <w:tcW w:w="1147" w:type="dxa"/>
            <w:tcBorders>
              <w:top w:val="single" w:sz="4" w:space="0" w:color="auto"/>
              <w:left w:val="single" w:sz="4" w:space="0" w:color="auto"/>
              <w:bottom w:val="single" w:sz="4" w:space="0" w:color="auto"/>
              <w:right w:val="single" w:sz="4" w:space="0" w:color="auto"/>
            </w:tcBorders>
            <w:vAlign w:val="center"/>
          </w:tcPr>
          <w:p w14:paraId="270AF23D" w14:textId="3DAD6720" w:rsidR="007D7B67" w:rsidRPr="00567E6D" w:rsidRDefault="007D7B67" w:rsidP="005F02A2">
            <w:pPr>
              <w:spacing w:before="120"/>
              <w:jc w:val="center"/>
              <w:rPr>
                <w:ins w:id="3" w:author="Author"/>
                <w:rFonts w:cstheme="minorHAnsi"/>
              </w:rPr>
            </w:pPr>
            <w:ins w:id="4" w:author="Author">
              <w:r w:rsidRPr="00567E6D">
                <w:rPr>
                  <w:rFonts w:cstheme="minorHAnsi"/>
                </w:rPr>
                <w:t>37</w:t>
              </w:r>
            </w:ins>
          </w:p>
        </w:tc>
        <w:tc>
          <w:tcPr>
            <w:tcW w:w="990" w:type="dxa"/>
            <w:tcBorders>
              <w:top w:val="single" w:sz="4" w:space="0" w:color="auto"/>
              <w:left w:val="single" w:sz="4" w:space="0" w:color="auto"/>
              <w:bottom w:val="single" w:sz="4" w:space="0" w:color="auto"/>
              <w:right w:val="single" w:sz="4" w:space="0" w:color="auto"/>
            </w:tcBorders>
            <w:vAlign w:val="center"/>
          </w:tcPr>
          <w:p w14:paraId="69FBC468" w14:textId="7B4687FF" w:rsidR="007D7B67" w:rsidRPr="00567E6D" w:rsidRDefault="007D7B67" w:rsidP="00ED413B">
            <w:pPr>
              <w:spacing w:before="120"/>
              <w:jc w:val="center"/>
              <w:rPr>
                <w:ins w:id="5" w:author="Author"/>
                <w:rFonts w:cstheme="minorHAnsi"/>
              </w:rPr>
            </w:pPr>
            <w:ins w:id="6" w:author="Author">
              <w:r w:rsidRPr="00567E6D">
                <w:rPr>
                  <w:rFonts w:cstheme="minorHAnsi"/>
                </w:rPr>
                <w:t>TBD</w:t>
              </w:r>
            </w:ins>
          </w:p>
        </w:tc>
        <w:tc>
          <w:tcPr>
            <w:tcW w:w="1350" w:type="dxa"/>
            <w:tcBorders>
              <w:top w:val="single" w:sz="4" w:space="0" w:color="auto"/>
              <w:left w:val="single" w:sz="4" w:space="0" w:color="auto"/>
              <w:bottom w:val="single" w:sz="4" w:space="0" w:color="auto"/>
              <w:right w:val="single" w:sz="4" w:space="0" w:color="auto"/>
            </w:tcBorders>
            <w:vAlign w:val="center"/>
          </w:tcPr>
          <w:p w14:paraId="7AAAB719" w14:textId="51964119" w:rsidR="007D7B67" w:rsidRPr="00567E6D" w:rsidRDefault="0047064E" w:rsidP="005F02A2">
            <w:pPr>
              <w:spacing w:before="120"/>
              <w:jc w:val="center"/>
              <w:rPr>
                <w:ins w:id="7" w:author="Author"/>
                <w:rFonts w:cstheme="minorHAnsi"/>
              </w:rPr>
            </w:pPr>
            <w:ins w:id="8" w:author="Author">
              <w:r w:rsidRPr="00567E6D">
                <w:rPr>
                  <w:rFonts w:cstheme="minorHAnsi"/>
                </w:rPr>
                <w:t>6/</w:t>
              </w:r>
              <w:r w:rsidRPr="00567E6D">
                <w:rPr>
                  <w:rFonts w:cstheme="minorHAnsi"/>
                  <w:highlight w:val="yellow"/>
                </w:rPr>
                <w:t>xx</w:t>
              </w:r>
              <w:r w:rsidRPr="00567E6D">
                <w:rPr>
                  <w:rFonts w:cstheme="minorHAnsi"/>
                </w:rPr>
                <w:t>/2025</w:t>
              </w:r>
            </w:ins>
          </w:p>
        </w:tc>
        <w:tc>
          <w:tcPr>
            <w:tcW w:w="6247" w:type="dxa"/>
            <w:tcBorders>
              <w:top w:val="single" w:sz="4" w:space="0" w:color="auto"/>
              <w:left w:val="single" w:sz="4" w:space="0" w:color="auto"/>
              <w:bottom w:val="single" w:sz="4" w:space="0" w:color="auto"/>
              <w:right w:val="single" w:sz="4" w:space="0" w:color="auto"/>
            </w:tcBorders>
            <w:vAlign w:val="center"/>
          </w:tcPr>
          <w:p w14:paraId="746D7C36" w14:textId="5AEE9611" w:rsidR="007D7B67" w:rsidRDefault="007D7B67" w:rsidP="005F02A2">
            <w:pPr>
              <w:pStyle w:val="ParaText"/>
              <w:spacing w:before="120" w:after="0"/>
              <w:rPr>
                <w:ins w:id="9" w:author="Author"/>
                <w:rFonts w:cstheme="minorHAnsi"/>
              </w:rPr>
            </w:pPr>
            <w:ins w:id="10" w:author="Author">
              <w:r w:rsidRPr="00567E6D">
                <w:rPr>
                  <w:rFonts w:cstheme="minorHAnsi"/>
                </w:rPr>
                <w:t>2023 Interconnection Process Enhancements updates and other process updates, including:</w:t>
              </w:r>
            </w:ins>
          </w:p>
          <w:p w14:paraId="1BB511FF" w14:textId="51BDDC44" w:rsidR="00242306" w:rsidRPr="00567E6D" w:rsidRDefault="00242306" w:rsidP="005F02A2">
            <w:pPr>
              <w:pStyle w:val="ParaText"/>
              <w:spacing w:before="120" w:after="0"/>
              <w:rPr>
                <w:ins w:id="11" w:author="Author"/>
                <w:rFonts w:cstheme="minorHAnsi"/>
              </w:rPr>
            </w:pPr>
            <w:ins w:id="12" w:author="Author">
              <w:r>
                <w:rPr>
                  <w:rFonts w:cstheme="minorHAnsi"/>
                </w:rPr>
                <w:t>Generator Interconnection Agreement – 3.1 – updating to capture Cluster 15 timelines</w:t>
              </w:r>
            </w:ins>
          </w:p>
          <w:p w14:paraId="0DFFF3D4" w14:textId="4EC7F219" w:rsidR="0097792B" w:rsidRPr="00567E6D" w:rsidRDefault="0097792B" w:rsidP="005F02A2">
            <w:pPr>
              <w:pStyle w:val="ParaText"/>
              <w:spacing w:before="120" w:after="0"/>
              <w:rPr>
                <w:ins w:id="13" w:author="Author"/>
                <w:rFonts w:cstheme="minorHAnsi"/>
              </w:rPr>
            </w:pPr>
            <w:ins w:id="14" w:author="Author">
              <w:r w:rsidRPr="00567E6D">
                <w:rPr>
                  <w:rFonts w:cstheme="minorHAnsi"/>
                </w:rPr>
                <w:t>Commercial Viability Criteria Clarification – 6.1.5 – clarifying</w:t>
              </w:r>
              <w:r w:rsidR="008D0815" w:rsidRPr="00567E6D">
                <w:rPr>
                  <w:rFonts w:cstheme="minorHAnsi"/>
                </w:rPr>
                <w:t xml:space="preserve"> PPA requirements and</w:t>
              </w:r>
              <w:r w:rsidRPr="00567E6D">
                <w:rPr>
                  <w:rFonts w:cstheme="minorHAnsi"/>
                </w:rPr>
                <w:t xml:space="preserve"> exception for PTO delays</w:t>
              </w:r>
              <w:r w:rsidR="008D0815" w:rsidRPr="00567E6D">
                <w:rPr>
                  <w:rFonts w:cstheme="minorHAnsi"/>
                </w:rPr>
                <w:t xml:space="preserve"> </w:t>
              </w:r>
            </w:ins>
          </w:p>
          <w:p w14:paraId="679F7C7A" w14:textId="54127B3B" w:rsidR="008D0815" w:rsidRPr="00567E6D" w:rsidRDefault="008D0815" w:rsidP="005F02A2">
            <w:pPr>
              <w:pStyle w:val="ParaText"/>
              <w:spacing w:before="120" w:after="0"/>
              <w:rPr>
                <w:ins w:id="15" w:author="Author"/>
                <w:rFonts w:cstheme="minorHAnsi"/>
              </w:rPr>
            </w:pPr>
            <w:ins w:id="16" w:author="Author">
              <w:r w:rsidRPr="00567E6D">
                <w:rPr>
                  <w:rFonts w:cstheme="minorHAnsi"/>
                </w:rPr>
                <w:t xml:space="preserve">Construction Sequencing – 6.2.1.4 – clarify allowable construction sequencing time </w:t>
              </w:r>
            </w:ins>
          </w:p>
          <w:p w14:paraId="2A1660AB" w14:textId="299067D5" w:rsidR="007D7B67" w:rsidRPr="00567E6D" w:rsidRDefault="0097792B" w:rsidP="0097792B">
            <w:pPr>
              <w:pStyle w:val="ParaText"/>
              <w:spacing w:before="120" w:after="0"/>
              <w:rPr>
                <w:ins w:id="17" w:author="Author"/>
                <w:rFonts w:cstheme="minorHAnsi"/>
              </w:rPr>
            </w:pPr>
            <w:ins w:id="18" w:author="Author">
              <w:r w:rsidRPr="00567E6D">
                <w:rPr>
                  <w:rFonts w:cstheme="minorHAnsi"/>
                </w:rPr>
                <w:t>How and What to Submit – 6.4.2 – clarifying PPA requirements</w:t>
              </w:r>
            </w:ins>
          </w:p>
          <w:p w14:paraId="23EC1F5C" w14:textId="2B0F40EA" w:rsidR="008D0815" w:rsidRPr="00567E6D" w:rsidRDefault="008D0815" w:rsidP="0097792B">
            <w:pPr>
              <w:pStyle w:val="ParaText"/>
              <w:spacing w:before="120" w:after="0"/>
              <w:rPr>
                <w:ins w:id="19" w:author="Author"/>
                <w:rFonts w:cstheme="minorHAnsi"/>
              </w:rPr>
            </w:pPr>
            <w:ins w:id="20" w:author="Author">
              <w:r w:rsidRPr="00567E6D">
                <w:rPr>
                  <w:rFonts w:cstheme="minorHAnsi"/>
                </w:rPr>
                <w:t>Modification Timeline - 6.4.4 – removed reference to IR for clarification</w:t>
              </w:r>
            </w:ins>
          </w:p>
          <w:p w14:paraId="3BDF22D5" w14:textId="7057F02C" w:rsidR="008D0815" w:rsidRPr="00567E6D" w:rsidRDefault="008D0815" w:rsidP="008D0815">
            <w:pPr>
              <w:pStyle w:val="ParaText"/>
              <w:spacing w:before="120" w:after="0"/>
              <w:rPr>
                <w:ins w:id="21" w:author="Author"/>
                <w:rFonts w:cstheme="minorHAnsi"/>
              </w:rPr>
            </w:pPr>
            <w:ins w:id="22" w:author="Author">
              <w:r w:rsidRPr="00567E6D">
                <w:rPr>
                  <w:rFonts w:cstheme="minorHAnsi"/>
                </w:rPr>
                <w:t>COD Alignment with PPA – 6.5.2.3 – 6.5.2.3 – clarifying PPA requirements</w:t>
              </w:r>
            </w:ins>
          </w:p>
          <w:p w14:paraId="78A5C82F" w14:textId="299D3268" w:rsidR="006D7306" w:rsidRPr="00567E6D" w:rsidRDefault="006D7306" w:rsidP="008D0815">
            <w:pPr>
              <w:pStyle w:val="ParaText"/>
              <w:spacing w:before="120" w:after="0"/>
              <w:rPr>
                <w:ins w:id="23" w:author="Author"/>
                <w:rFonts w:cstheme="minorHAnsi"/>
              </w:rPr>
            </w:pPr>
            <w:ins w:id="24" w:author="Author">
              <w:r w:rsidRPr="00567E6D">
                <w:rPr>
                  <w:rFonts w:cstheme="minorHAnsi"/>
                </w:rPr>
                <w:t xml:space="preserve">Deliverability Transfer – 6.5.4.1 – update methodology language and examples </w:t>
              </w:r>
            </w:ins>
          </w:p>
          <w:p w14:paraId="6AF3583E" w14:textId="1DEEA245" w:rsidR="006D7306" w:rsidRPr="00567E6D" w:rsidRDefault="006D7306" w:rsidP="008D0815">
            <w:pPr>
              <w:pStyle w:val="ParaText"/>
              <w:spacing w:before="120" w:after="0"/>
              <w:rPr>
                <w:ins w:id="25" w:author="Author"/>
                <w:rFonts w:cstheme="minorHAnsi"/>
              </w:rPr>
            </w:pPr>
            <w:ins w:id="26" w:author="Author">
              <w:r w:rsidRPr="00567E6D">
                <w:rPr>
                  <w:rFonts w:cstheme="minorHAnsi"/>
                </w:rPr>
                <w:t>Inverter changes – 6.5.5.2 – update to refer to Appendix H</w:t>
              </w:r>
              <w:r w:rsidR="000A7DE5" w:rsidRPr="00567E6D">
                <w:rPr>
                  <w:rFonts w:cstheme="minorHAnsi"/>
                </w:rPr>
                <w:t>/</w:t>
              </w:r>
              <w:r w:rsidRPr="00567E6D">
                <w:rPr>
                  <w:rFonts w:cstheme="minorHAnsi"/>
                </w:rPr>
                <w:t xml:space="preserve"> Attachment 7 of </w:t>
              </w:r>
              <w:r w:rsidR="000A7DE5" w:rsidRPr="00567E6D">
                <w:rPr>
                  <w:rFonts w:cstheme="minorHAnsi"/>
                </w:rPr>
                <w:t>LGIA/</w:t>
              </w:r>
              <w:r w:rsidRPr="00567E6D">
                <w:rPr>
                  <w:rFonts w:cstheme="minorHAnsi"/>
                </w:rPr>
                <w:t>SGIA</w:t>
              </w:r>
            </w:ins>
          </w:p>
          <w:p w14:paraId="3B755195" w14:textId="67B1462E" w:rsidR="006D7306" w:rsidRPr="00567E6D" w:rsidRDefault="006D7306" w:rsidP="008D0815">
            <w:pPr>
              <w:pStyle w:val="ParaText"/>
              <w:spacing w:before="120" w:after="0"/>
              <w:rPr>
                <w:ins w:id="27" w:author="Author"/>
                <w:rFonts w:cstheme="minorHAnsi"/>
              </w:rPr>
            </w:pPr>
            <w:ins w:id="28" w:author="Author">
              <w:r w:rsidRPr="00567E6D">
                <w:rPr>
                  <w:rFonts w:cstheme="minorHAnsi"/>
                </w:rPr>
                <w:t>Scope of PTA – 6.6.2 – Update to include Group D</w:t>
              </w:r>
            </w:ins>
          </w:p>
          <w:p w14:paraId="08FFA251" w14:textId="55832187" w:rsidR="006D7306" w:rsidRPr="00567E6D" w:rsidRDefault="006D7306" w:rsidP="008D0815">
            <w:pPr>
              <w:pStyle w:val="ParaText"/>
              <w:spacing w:before="120" w:after="0"/>
              <w:rPr>
                <w:ins w:id="29" w:author="Author"/>
                <w:rFonts w:cstheme="minorHAnsi"/>
              </w:rPr>
            </w:pPr>
            <w:ins w:id="30" w:author="Author">
              <w:r w:rsidRPr="00567E6D">
                <w:rPr>
                  <w:rFonts w:cstheme="minorHAnsi"/>
                </w:rPr>
                <w:t>PTA Fee – 6.6.3 – removed language regarding split of the fee</w:t>
              </w:r>
            </w:ins>
          </w:p>
          <w:p w14:paraId="6A9B22FB" w14:textId="77777777" w:rsidR="008D0815" w:rsidRDefault="008D0815" w:rsidP="008D0815">
            <w:pPr>
              <w:pStyle w:val="ParaText"/>
              <w:spacing w:before="120" w:after="0"/>
              <w:rPr>
                <w:ins w:id="31" w:author="Author"/>
                <w:rFonts w:cstheme="minorHAnsi"/>
              </w:rPr>
            </w:pPr>
            <w:ins w:id="32" w:author="Author">
              <w:r w:rsidRPr="00567E6D">
                <w:rPr>
                  <w:rFonts w:cstheme="minorHAnsi"/>
                </w:rPr>
                <w:t>Limited Operation Study – Section 8 – clarifying requirements for projects that have active MMAs</w:t>
              </w:r>
            </w:ins>
          </w:p>
          <w:p w14:paraId="023F3AD0" w14:textId="1C4D3C04" w:rsidR="00654B69" w:rsidRPr="00567E6D" w:rsidRDefault="00654B69" w:rsidP="008D0815">
            <w:pPr>
              <w:pStyle w:val="ParaText"/>
              <w:spacing w:before="120" w:after="0"/>
              <w:rPr>
                <w:ins w:id="33" w:author="Author"/>
                <w:rFonts w:cstheme="minorHAnsi"/>
              </w:rPr>
            </w:pPr>
            <w:ins w:id="34" w:author="Author">
              <w:r>
                <w:rPr>
                  <w:rFonts w:cstheme="minorHAnsi"/>
                </w:rPr>
                <w:t>Other general clean-up items</w:t>
              </w:r>
            </w:ins>
          </w:p>
        </w:tc>
      </w:tr>
      <w:tr w:rsidR="00E179BB" w:rsidRPr="00567E6D" w14:paraId="0798F2DC"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1F509EE2" w14:textId="7541C53A" w:rsidR="00E179BB" w:rsidRPr="00567E6D" w:rsidRDefault="00E179BB" w:rsidP="005F02A2">
            <w:pPr>
              <w:spacing w:before="120"/>
              <w:jc w:val="center"/>
              <w:rPr>
                <w:rFonts w:cstheme="minorHAnsi"/>
              </w:rPr>
            </w:pPr>
            <w:r w:rsidRPr="00567E6D">
              <w:rPr>
                <w:rFonts w:cstheme="minorHAnsi"/>
              </w:rPr>
              <w:t>36</w:t>
            </w:r>
          </w:p>
        </w:tc>
        <w:tc>
          <w:tcPr>
            <w:tcW w:w="990" w:type="dxa"/>
            <w:tcBorders>
              <w:top w:val="single" w:sz="4" w:space="0" w:color="auto"/>
              <w:left w:val="single" w:sz="4" w:space="0" w:color="auto"/>
              <w:bottom w:val="single" w:sz="4" w:space="0" w:color="auto"/>
              <w:right w:val="single" w:sz="4" w:space="0" w:color="auto"/>
            </w:tcBorders>
            <w:vAlign w:val="center"/>
          </w:tcPr>
          <w:p w14:paraId="72EBF82D" w14:textId="225D9E13" w:rsidR="00E179BB" w:rsidRPr="00567E6D" w:rsidRDefault="000D2153" w:rsidP="00ED413B">
            <w:pPr>
              <w:spacing w:before="120"/>
              <w:jc w:val="center"/>
              <w:rPr>
                <w:rFonts w:cstheme="minorHAnsi"/>
              </w:rPr>
            </w:pPr>
            <w:r w:rsidRPr="00567E6D">
              <w:rPr>
                <w:rFonts w:cstheme="minorHAnsi"/>
              </w:rPr>
              <w:t>1605</w:t>
            </w:r>
          </w:p>
        </w:tc>
        <w:tc>
          <w:tcPr>
            <w:tcW w:w="1350" w:type="dxa"/>
            <w:tcBorders>
              <w:top w:val="single" w:sz="4" w:space="0" w:color="auto"/>
              <w:left w:val="single" w:sz="4" w:space="0" w:color="auto"/>
              <w:bottom w:val="single" w:sz="4" w:space="0" w:color="auto"/>
              <w:right w:val="single" w:sz="4" w:space="0" w:color="auto"/>
            </w:tcBorders>
            <w:vAlign w:val="center"/>
          </w:tcPr>
          <w:p w14:paraId="619CB967" w14:textId="0CE0DDB7" w:rsidR="00E179BB" w:rsidRPr="00567E6D" w:rsidRDefault="00183EB1" w:rsidP="005F02A2">
            <w:pPr>
              <w:spacing w:before="120"/>
              <w:jc w:val="center"/>
              <w:rPr>
                <w:rFonts w:cstheme="minorHAnsi"/>
              </w:rPr>
            </w:pPr>
            <w:r w:rsidRPr="00567E6D">
              <w:rPr>
                <w:rFonts w:cstheme="minorHAnsi"/>
              </w:rPr>
              <w:t>2/28/2025</w:t>
            </w:r>
          </w:p>
        </w:tc>
        <w:tc>
          <w:tcPr>
            <w:tcW w:w="6247" w:type="dxa"/>
            <w:tcBorders>
              <w:top w:val="single" w:sz="4" w:space="0" w:color="auto"/>
              <w:left w:val="single" w:sz="4" w:space="0" w:color="auto"/>
              <w:bottom w:val="single" w:sz="4" w:space="0" w:color="auto"/>
              <w:right w:val="single" w:sz="4" w:space="0" w:color="auto"/>
            </w:tcBorders>
            <w:vAlign w:val="center"/>
          </w:tcPr>
          <w:p w14:paraId="0179376A" w14:textId="45D30411" w:rsidR="002F26BC" w:rsidRPr="00567E6D" w:rsidRDefault="002F26BC" w:rsidP="005F02A2">
            <w:pPr>
              <w:pStyle w:val="ParaText"/>
              <w:spacing w:before="120" w:after="0"/>
              <w:rPr>
                <w:rFonts w:cstheme="minorHAnsi"/>
              </w:rPr>
            </w:pPr>
            <w:r w:rsidRPr="00567E6D">
              <w:rPr>
                <w:rFonts w:cstheme="minorHAnsi"/>
              </w:rPr>
              <w:t>2023 Interconnection Process Enhancements updates and other process updates, including:</w:t>
            </w:r>
          </w:p>
          <w:p w14:paraId="39D9F477" w14:textId="46B40C25" w:rsidR="002F26BC" w:rsidRPr="00567E6D" w:rsidRDefault="002F26BC" w:rsidP="005F02A2">
            <w:pPr>
              <w:pStyle w:val="ParaText"/>
              <w:spacing w:before="120" w:after="0"/>
              <w:rPr>
                <w:rFonts w:cstheme="minorHAnsi"/>
              </w:rPr>
            </w:pPr>
            <w:r w:rsidRPr="00567E6D">
              <w:rPr>
                <w:rFonts w:cstheme="minorHAnsi"/>
              </w:rPr>
              <w:lastRenderedPageBreak/>
              <w:t>Implementation Deposit – Section 3.12</w:t>
            </w:r>
          </w:p>
          <w:p w14:paraId="398D670E" w14:textId="75CDF8CB" w:rsidR="00E8042B" w:rsidRPr="00567E6D" w:rsidRDefault="00E8042B" w:rsidP="005F02A2">
            <w:pPr>
              <w:pStyle w:val="ParaText"/>
              <w:spacing w:before="120" w:after="0"/>
              <w:rPr>
                <w:rFonts w:cstheme="minorHAnsi"/>
              </w:rPr>
            </w:pPr>
            <w:r w:rsidRPr="00567E6D">
              <w:rPr>
                <w:rFonts w:cstheme="minorHAnsi"/>
              </w:rPr>
              <w:t>Commercial Viability Criteria</w:t>
            </w:r>
            <w:r w:rsidR="009667D4" w:rsidRPr="00567E6D">
              <w:rPr>
                <w:rFonts w:cstheme="minorHAnsi"/>
              </w:rPr>
              <w:t xml:space="preserve"> Clarification </w:t>
            </w:r>
            <w:r w:rsidRPr="00567E6D">
              <w:rPr>
                <w:rFonts w:cstheme="minorHAnsi"/>
              </w:rPr>
              <w:t>– 6.1.5.</w:t>
            </w:r>
            <w:r w:rsidR="009667D4" w:rsidRPr="00567E6D">
              <w:rPr>
                <w:rFonts w:cstheme="minorHAnsi"/>
              </w:rPr>
              <w:t>1</w:t>
            </w:r>
            <w:r w:rsidRPr="00567E6D">
              <w:rPr>
                <w:rFonts w:cstheme="minorHAnsi"/>
              </w:rPr>
              <w:t>Clarify timing allowance for fuel type changes – 6.5.3 &amp; 6.5.10</w:t>
            </w:r>
          </w:p>
          <w:p w14:paraId="7202FD43" w14:textId="1FF2F29D" w:rsidR="00E8042B" w:rsidRPr="00567E6D" w:rsidRDefault="00E8042B" w:rsidP="00E8042B">
            <w:pPr>
              <w:pStyle w:val="ParaText"/>
              <w:spacing w:before="120" w:after="0"/>
              <w:rPr>
                <w:rFonts w:cstheme="minorHAnsi"/>
              </w:rPr>
            </w:pPr>
            <w:r w:rsidRPr="00567E6D">
              <w:rPr>
                <w:rFonts w:cstheme="minorHAnsi"/>
              </w:rPr>
              <w:t>Construction Sequencing request timing – 6.2.1.4</w:t>
            </w:r>
          </w:p>
          <w:p w14:paraId="63A0E2CB" w14:textId="77777777" w:rsidR="00E8042B" w:rsidRPr="00567E6D" w:rsidRDefault="00E8042B" w:rsidP="00E8042B">
            <w:pPr>
              <w:pStyle w:val="ParaText"/>
              <w:spacing w:before="120" w:after="0"/>
              <w:rPr>
                <w:rFonts w:cstheme="minorHAnsi"/>
              </w:rPr>
            </w:pPr>
            <w:r w:rsidRPr="00567E6D">
              <w:rPr>
                <w:rFonts w:cstheme="minorHAnsi"/>
              </w:rPr>
              <w:t>Post-COD Mod request technical requirements – 6.4.2</w:t>
            </w:r>
          </w:p>
          <w:p w14:paraId="2E8772B1" w14:textId="14322DA9" w:rsidR="00E8042B" w:rsidRPr="00567E6D" w:rsidRDefault="00E8042B" w:rsidP="00E8042B">
            <w:pPr>
              <w:pStyle w:val="ParaText"/>
              <w:spacing w:before="120" w:after="0"/>
              <w:rPr>
                <w:rFonts w:cstheme="minorHAnsi"/>
              </w:rPr>
            </w:pPr>
            <w:r w:rsidRPr="00567E6D">
              <w:rPr>
                <w:rFonts w:cstheme="minorHAnsi"/>
              </w:rPr>
              <w:t xml:space="preserve">Customer response time to modification deficiency – 6.4.4 </w:t>
            </w:r>
          </w:p>
          <w:p w14:paraId="640E5E98" w14:textId="1BC6F37C" w:rsidR="00E8042B" w:rsidRPr="00567E6D" w:rsidRDefault="00E8042B" w:rsidP="00E8042B">
            <w:pPr>
              <w:pStyle w:val="ParaText"/>
              <w:spacing w:before="120" w:after="0"/>
              <w:rPr>
                <w:rFonts w:cstheme="minorHAnsi"/>
              </w:rPr>
            </w:pPr>
            <w:r w:rsidRPr="00567E6D">
              <w:rPr>
                <w:rFonts w:cstheme="minorHAnsi"/>
              </w:rPr>
              <w:t>TPD Transfer Limitations – 6.5.4</w:t>
            </w:r>
          </w:p>
          <w:p w14:paraId="35DEFE8E" w14:textId="31BF3305" w:rsidR="0060490B" w:rsidRPr="00567E6D" w:rsidRDefault="0060490B" w:rsidP="00E8042B">
            <w:pPr>
              <w:pStyle w:val="ParaText"/>
              <w:spacing w:before="120" w:after="0"/>
              <w:rPr>
                <w:rFonts w:cstheme="minorHAnsi"/>
              </w:rPr>
            </w:pPr>
            <w:r w:rsidRPr="00567E6D">
              <w:rPr>
                <w:rFonts w:cstheme="minorHAnsi"/>
              </w:rPr>
              <w:t>Clarification that technology change request may impact or be impacted by TPD status – 6.5.5</w:t>
            </w:r>
          </w:p>
          <w:p w14:paraId="4A5D449C" w14:textId="6DD595C1" w:rsidR="000E7D3C" w:rsidRPr="00567E6D" w:rsidRDefault="00E8042B" w:rsidP="00E8042B">
            <w:pPr>
              <w:pStyle w:val="ParaText"/>
              <w:spacing w:before="120" w:after="0"/>
              <w:rPr>
                <w:rFonts w:cstheme="minorHAnsi"/>
              </w:rPr>
            </w:pPr>
            <w:r w:rsidRPr="00567E6D">
              <w:rPr>
                <w:rFonts w:cstheme="minorHAnsi"/>
              </w:rPr>
              <w:t>Limited Operation Study request timing – Section 8</w:t>
            </w:r>
          </w:p>
          <w:p w14:paraId="5481835A" w14:textId="7FA5AD4A" w:rsidR="00E179BB" w:rsidRPr="00567E6D" w:rsidRDefault="000E7D3C" w:rsidP="00E8042B">
            <w:pPr>
              <w:pStyle w:val="ParaText"/>
              <w:spacing w:before="120" w:after="0"/>
              <w:rPr>
                <w:rFonts w:cstheme="minorHAnsi"/>
              </w:rPr>
            </w:pPr>
            <w:r w:rsidRPr="00567E6D">
              <w:rPr>
                <w:rFonts w:cstheme="minorHAnsi"/>
              </w:rPr>
              <w:t>Limited Operation Study and MMA timing – Section 8</w:t>
            </w:r>
          </w:p>
        </w:tc>
      </w:tr>
      <w:tr w:rsidR="00D263A4" w:rsidRPr="00567E6D" w14:paraId="4A371691"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397B66D3" w14:textId="7A2F3612" w:rsidR="00D263A4" w:rsidRPr="00567E6D" w:rsidRDefault="00B27C76" w:rsidP="005F02A2">
            <w:pPr>
              <w:spacing w:before="120"/>
              <w:jc w:val="center"/>
              <w:rPr>
                <w:rFonts w:cstheme="minorHAnsi"/>
              </w:rPr>
            </w:pPr>
            <w:r w:rsidRPr="00567E6D">
              <w:rPr>
                <w:rFonts w:cstheme="minorHAnsi"/>
              </w:rPr>
              <w:lastRenderedPageBreak/>
              <w:t>35</w:t>
            </w:r>
          </w:p>
        </w:tc>
        <w:tc>
          <w:tcPr>
            <w:tcW w:w="990" w:type="dxa"/>
            <w:tcBorders>
              <w:top w:val="single" w:sz="4" w:space="0" w:color="auto"/>
              <w:left w:val="single" w:sz="4" w:space="0" w:color="auto"/>
              <w:bottom w:val="single" w:sz="4" w:space="0" w:color="auto"/>
              <w:right w:val="single" w:sz="4" w:space="0" w:color="auto"/>
            </w:tcBorders>
            <w:vAlign w:val="center"/>
          </w:tcPr>
          <w:p w14:paraId="4E247E8C" w14:textId="1EC2760C" w:rsidR="00D263A4" w:rsidRPr="00567E6D" w:rsidRDefault="00ED413B" w:rsidP="00ED413B">
            <w:pPr>
              <w:spacing w:before="120"/>
              <w:jc w:val="center"/>
              <w:rPr>
                <w:rFonts w:cstheme="minorHAnsi"/>
              </w:rPr>
            </w:pPr>
            <w:r w:rsidRPr="00567E6D">
              <w:rPr>
                <w:rFonts w:cstheme="minorHAnsi"/>
              </w:rPr>
              <w:t>1512</w:t>
            </w:r>
          </w:p>
        </w:tc>
        <w:tc>
          <w:tcPr>
            <w:tcW w:w="1350" w:type="dxa"/>
            <w:tcBorders>
              <w:top w:val="single" w:sz="4" w:space="0" w:color="auto"/>
              <w:left w:val="single" w:sz="4" w:space="0" w:color="auto"/>
              <w:bottom w:val="single" w:sz="4" w:space="0" w:color="auto"/>
              <w:right w:val="single" w:sz="4" w:space="0" w:color="auto"/>
            </w:tcBorders>
            <w:vAlign w:val="center"/>
          </w:tcPr>
          <w:p w14:paraId="6917AF27" w14:textId="665D5349" w:rsidR="00D263A4" w:rsidRPr="00567E6D" w:rsidRDefault="00B27C76" w:rsidP="005F02A2">
            <w:pPr>
              <w:spacing w:before="120"/>
              <w:jc w:val="center"/>
              <w:rPr>
                <w:rFonts w:cstheme="minorHAnsi"/>
              </w:rPr>
            </w:pPr>
            <w:r w:rsidRPr="00567E6D">
              <w:rPr>
                <w:rFonts w:cstheme="minorHAnsi"/>
              </w:rPr>
              <w:t>5/25/2023</w:t>
            </w:r>
          </w:p>
        </w:tc>
        <w:tc>
          <w:tcPr>
            <w:tcW w:w="6247" w:type="dxa"/>
            <w:tcBorders>
              <w:top w:val="single" w:sz="4" w:space="0" w:color="auto"/>
              <w:left w:val="single" w:sz="4" w:space="0" w:color="auto"/>
              <w:bottom w:val="single" w:sz="4" w:space="0" w:color="auto"/>
              <w:right w:val="single" w:sz="4" w:space="0" w:color="auto"/>
            </w:tcBorders>
            <w:vAlign w:val="center"/>
          </w:tcPr>
          <w:p w14:paraId="48C4C757" w14:textId="44416437" w:rsidR="00B27C76" w:rsidRPr="00567E6D" w:rsidRDefault="00B27C76" w:rsidP="005F02A2">
            <w:pPr>
              <w:pStyle w:val="ParaText"/>
              <w:spacing w:before="120" w:after="0"/>
              <w:rPr>
                <w:rFonts w:cstheme="minorHAnsi"/>
              </w:rPr>
            </w:pPr>
            <w:r w:rsidRPr="00567E6D">
              <w:rPr>
                <w:rFonts w:cstheme="minorHAnsi"/>
              </w:rPr>
              <w:t>Clean-up items</w:t>
            </w:r>
            <w:r w:rsidR="00AA0093" w:rsidRPr="00567E6D">
              <w:rPr>
                <w:rFonts w:cstheme="minorHAnsi"/>
                <w:highlight w:val="yellow"/>
              </w:rPr>
              <w:t xml:space="preserve"> </w:t>
            </w:r>
          </w:p>
          <w:p w14:paraId="7D3CA03C" w14:textId="3C8AFA2E" w:rsidR="00B27C76" w:rsidRPr="00567E6D" w:rsidRDefault="00B27C76" w:rsidP="005F02A2">
            <w:pPr>
              <w:pStyle w:val="ParaText"/>
              <w:spacing w:before="120" w:after="0"/>
              <w:rPr>
                <w:rFonts w:cstheme="minorHAnsi"/>
                <w:highlight w:val="yellow"/>
              </w:rPr>
            </w:pPr>
            <w:r w:rsidRPr="00567E6D">
              <w:rPr>
                <w:rFonts w:cstheme="minorHAnsi"/>
              </w:rPr>
              <w:t>Repower allowing BESS conversions</w:t>
            </w:r>
          </w:p>
          <w:p w14:paraId="61706491" w14:textId="77777777" w:rsidR="00607263" w:rsidRPr="00567E6D" w:rsidRDefault="00100A29" w:rsidP="005F02A2">
            <w:pPr>
              <w:pStyle w:val="ParaText"/>
              <w:spacing w:before="120" w:after="0"/>
              <w:rPr>
                <w:rFonts w:cstheme="minorHAnsi"/>
              </w:rPr>
            </w:pPr>
            <w:r w:rsidRPr="00567E6D">
              <w:rPr>
                <w:rFonts w:cstheme="minorHAnsi"/>
              </w:rPr>
              <w:t>BESS Addition</w:t>
            </w:r>
            <w:r w:rsidR="00D704C0" w:rsidRPr="00567E6D">
              <w:rPr>
                <w:rFonts w:cstheme="minorHAnsi"/>
              </w:rPr>
              <w:t xml:space="preserve"> or conversion</w:t>
            </w:r>
            <w:r w:rsidRPr="00567E6D">
              <w:rPr>
                <w:rFonts w:cstheme="minorHAnsi"/>
              </w:rPr>
              <w:t xml:space="preserve"> clarifications</w:t>
            </w:r>
          </w:p>
          <w:p w14:paraId="029A27F5" w14:textId="77777777" w:rsidR="00C2329C" w:rsidRPr="00567E6D" w:rsidRDefault="00C2329C" w:rsidP="0088514B">
            <w:pPr>
              <w:pStyle w:val="ParaText"/>
              <w:spacing w:before="120" w:after="0"/>
              <w:rPr>
                <w:rFonts w:cstheme="minorHAnsi"/>
              </w:rPr>
            </w:pPr>
            <w:r w:rsidRPr="00567E6D">
              <w:rPr>
                <w:rFonts w:cstheme="minorHAnsi"/>
              </w:rPr>
              <w:t>Updates to How and What to Submit</w:t>
            </w:r>
            <w:r w:rsidR="0088514B" w:rsidRPr="00567E6D">
              <w:rPr>
                <w:rFonts w:cstheme="minorHAnsi"/>
              </w:rPr>
              <w:t xml:space="preserve"> for modifications</w:t>
            </w:r>
          </w:p>
          <w:p w14:paraId="4CA75365" w14:textId="5BD2899F" w:rsidR="0088514B" w:rsidRPr="00567E6D" w:rsidRDefault="0088514B" w:rsidP="0088514B">
            <w:pPr>
              <w:pStyle w:val="ParaText"/>
              <w:spacing w:before="120" w:after="0"/>
              <w:rPr>
                <w:rFonts w:cstheme="minorHAnsi"/>
              </w:rPr>
            </w:pPr>
            <w:r w:rsidRPr="00567E6D">
              <w:rPr>
                <w:rFonts w:cstheme="minorHAnsi"/>
              </w:rPr>
              <w:t>Clarify Phased Generating Facility language</w:t>
            </w:r>
          </w:p>
        </w:tc>
      </w:tr>
      <w:tr w:rsidR="00B27C76" w:rsidRPr="00567E6D" w14:paraId="3A648A10"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7BC47B4C" w14:textId="7352D490" w:rsidR="00B27C76" w:rsidRPr="00567E6D" w:rsidRDefault="00B27C76" w:rsidP="00B27C76">
            <w:pPr>
              <w:spacing w:before="120"/>
              <w:jc w:val="center"/>
              <w:rPr>
                <w:rFonts w:cstheme="minorHAnsi"/>
              </w:rPr>
            </w:pPr>
            <w:r w:rsidRPr="00567E6D">
              <w:rPr>
                <w:rFonts w:cstheme="minorHAnsi"/>
              </w:rPr>
              <w:t>34</w:t>
            </w:r>
          </w:p>
        </w:tc>
        <w:tc>
          <w:tcPr>
            <w:tcW w:w="990" w:type="dxa"/>
            <w:tcBorders>
              <w:top w:val="single" w:sz="4" w:space="0" w:color="auto"/>
              <w:left w:val="single" w:sz="4" w:space="0" w:color="auto"/>
              <w:bottom w:val="single" w:sz="4" w:space="0" w:color="auto"/>
              <w:right w:val="single" w:sz="4" w:space="0" w:color="auto"/>
            </w:tcBorders>
            <w:vAlign w:val="center"/>
          </w:tcPr>
          <w:p w14:paraId="3BBB0554" w14:textId="0036186C" w:rsidR="00B27C76" w:rsidRPr="00567E6D" w:rsidRDefault="00B27C76" w:rsidP="00B27C76">
            <w:pPr>
              <w:spacing w:before="120"/>
              <w:jc w:val="center"/>
              <w:rPr>
                <w:rFonts w:cstheme="minorHAnsi"/>
              </w:rPr>
            </w:pPr>
            <w:r w:rsidRPr="00567E6D">
              <w:rPr>
                <w:rFonts w:cstheme="minorHAnsi"/>
              </w:rPr>
              <w:t>1470</w:t>
            </w:r>
          </w:p>
        </w:tc>
        <w:tc>
          <w:tcPr>
            <w:tcW w:w="1350" w:type="dxa"/>
            <w:tcBorders>
              <w:top w:val="single" w:sz="4" w:space="0" w:color="auto"/>
              <w:left w:val="single" w:sz="4" w:space="0" w:color="auto"/>
              <w:bottom w:val="single" w:sz="4" w:space="0" w:color="auto"/>
              <w:right w:val="single" w:sz="4" w:space="0" w:color="auto"/>
            </w:tcBorders>
            <w:vAlign w:val="center"/>
          </w:tcPr>
          <w:p w14:paraId="10C82CFA" w14:textId="36539803" w:rsidR="00B27C76" w:rsidRPr="00567E6D" w:rsidRDefault="00B27C76" w:rsidP="00B27C76">
            <w:pPr>
              <w:spacing w:before="120"/>
              <w:jc w:val="center"/>
              <w:rPr>
                <w:rFonts w:cstheme="minorHAnsi"/>
              </w:rPr>
            </w:pPr>
            <w:r w:rsidRPr="00567E6D">
              <w:rPr>
                <w:rFonts w:cstheme="minorHAnsi"/>
              </w:rPr>
              <w:t>11/29/2022</w:t>
            </w:r>
          </w:p>
        </w:tc>
        <w:tc>
          <w:tcPr>
            <w:tcW w:w="6247" w:type="dxa"/>
            <w:tcBorders>
              <w:top w:val="single" w:sz="4" w:space="0" w:color="auto"/>
              <w:left w:val="single" w:sz="4" w:space="0" w:color="auto"/>
              <w:bottom w:val="single" w:sz="4" w:space="0" w:color="auto"/>
              <w:right w:val="single" w:sz="4" w:space="0" w:color="auto"/>
            </w:tcBorders>
            <w:vAlign w:val="center"/>
          </w:tcPr>
          <w:p w14:paraId="6A7234E8" w14:textId="0BBD2C22" w:rsidR="00B27C76" w:rsidRPr="00567E6D" w:rsidRDefault="00B27C76" w:rsidP="00B27C76">
            <w:pPr>
              <w:pStyle w:val="ParaText"/>
              <w:spacing w:before="120" w:after="0"/>
              <w:rPr>
                <w:rFonts w:cstheme="minorHAnsi"/>
              </w:rPr>
            </w:pPr>
            <w:r w:rsidRPr="00567E6D">
              <w:rPr>
                <w:rFonts w:cstheme="minorHAnsi"/>
              </w:rPr>
              <w:t>Updates to Sections 6, 6.4.8, and 10 to accommodate how the CAISO publishes Queue Management-related study results</w:t>
            </w:r>
          </w:p>
        </w:tc>
      </w:tr>
      <w:tr w:rsidR="00B27C76" w:rsidRPr="00567E6D" w14:paraId="6A39A30C" w14:textId="77777777" w:rsidTr="00E8042B">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30831175" w14:textId="73840147" w:rsidR="00B27C76" w:rsidRPr="00567E6D" w:rsidRDefault="00B27C76" w:rsidP="00B27C76">
            <w:pPr>
              <w:spacing w:before="120"/>
              <w:jc w:val="center"/>
              <w:rPr>
                <w:rFonts w:cstheme="minorHAnsi"/>
              </w:rPr>
            </w:pPr>
            <w:r w:rsidRPr="00567E6D">
              <w:rPr>
                <w:rFonts w:cstheme="minorHAnsi"/>
              </w:rPr>
              <w:t>33</w:t>
            </w:r>
          </w:p>
        </w:tc>
        <w:tc>
          <w:tcPr>
            <w:tcW w:w="990" w:type="dxa"/>
            <w:tcBorders>
              <w:top w:val="single" w:sz="4" w:space="0" w:color="auto"/>
              <w:left w:val="single" w:sz="4" w:space="0" w:color="auto"/>
              <w:bottom w:val="single" w:sz="4" w:space="0" w:color="auto"/>
              <w:right w:val="single" w:sz="4" w:space="0" w:color="auto"/>
            </w:tcBorders>
            <w:vAlign w:val="center"/>
          </w:tcPr>
          <w:p w14:paraId="2F418D65" w14:textId="1D9946D8" w:rsidR="00B27C76" w:rsidRPr="00567E6D" w:rsidRDefault="00B27C76" w:rsidP="00B27C76">
            <w:pPr>
              <w:spacing w:before="120"/>
              <w:jc w:val="center"/>
              <w:rPr>
                <w:rFonts w:cstheme="minorHAnsi"/>
              </w:rPr>
            </w:pPr>
            <w:r w:rsidRPr="00567E6D">
              <w:rPr>
                <w:rFonts w:cstheme="minorHAnsi"/>
              </w:rPr>
              <w:t>1449</w:t>
            </w:r>
          </w:p>
        </w:tc>
        <w:tc>
          <w:tcPr>
            <w:tcW w:w="1350" w:type="dxa"/>
            <w:tcBorders>
              <w:top w:val="single" w:sz="4" w:space="0" w:color="auto"/>
              <w:left w:val="single" w:sz="4" w:space="0" w:color="auto"/>
              <w:bottom w:val="single" w:sz="4" w:space="0" w:color="auto"/>
              <w:right w:val="single" w:sz="4" w:space="0" w:color="auto"/>
            </w:tcBorders>
            <w:vAlign w:val="center"/>
          </w:tcPr>
          <w:p w14:paraId="00DA3802" w14:textId="0DA29CC6" w:rsidR="00B27C76" w:rsidRPr="00567E6D" w:rsidRDefault="00B27C76" w:rsidP="00B27C76">
            <w:pPr>
              <w:spacing w:before="120"/>
              <w:jc w:val="center"/>
              <w:rPr>
                <w:rFonts w:cstheme="minorHAnsi"/>
              </w:rPr>
            </w:pPr>
            <w:r w:rsidRPr="00567E6D">
              <w:rPr>
                <w:rFonts w:cstheme="minorHAnsi"/>
              </w:rPr>
              <w:t>9/27/2022</w:t>
            </w:r>
          </w:p>
        </w:tc>
        <w:tc>
          <w:tcPr>
            <w:tcW w:w="6247" w:type="dxa"/>
            <w:tcBorders>
              <w:top w:val="single" w:sz="4" w:space="0" w:color="auto"/>
              <w:left w:val="single" w:sz="4" w:space="0" w:color="auto"/>
              <w:bottom w:val="single" w:sz="4" w:space="0" w:color="auto"/>
              <w:right w:val="single" w:sz="4" w:space="0" w:color="auto"/>
            </w:tcBorders>
            <w:vAlign w:val="center"/>
          </w:tcPr>
          <w:p w14:paraId="78F09172" w14:textId="77777777" w:rsidR="00B27C76" w:rsidRPr="00567E6D" w:rsidRDefault="00B27C76" w:rsidP="00B27C76">
            <w:pPr>
              <w:pStyle w:val="ParaText"/>
              <w:spacing w:before="120" w:after="0"/>
              <w:rPr>
                <w:rFonts w:cstheme="minorHAnsi"/>
              </w:rPr>
            </w:pPr>
            <w:r w:rsidRPr="00567E6D">
              <w:rPr>
                <w:rFonts w:cstheme="minorHAnsi"/>
              </w:rPr>
              <w:t>2021 IPE Phase I Implementation</w:t>
            </w:r>
          </w:p>
          <w:p w14:paraId="444B90B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Add downsizing mechanism in material modification process.</w:t>
            </w:r>
          </w:p>
          <w:p w14:paraId="133DC7C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Shared Gen-tie agreement requirements</w:t>
            </w:r>
          </w:p>
          <w:p w14:paraId="3C959232" w14:textId="4F12A19C" w:rsidR="00B27C76" w:rsidRPr="00567E6D" w:rsidRDefault="00B27C76" w:rsidP="00911752">
            <w:pPr>
              <w:pStyle w:val="ParaText"/>
              <w:numPr>
                <w:ilvl w:val="0"/>
                <w:numId w:val="55"/>
              </w:numPr>
              <w:spacing w:before="120" w:after="0"/>
              <w:rPr>
                <w:rFonts w:cstheme="minorHAnsi"/>
              </w:rPr>
            </w:pPr>
            <w:r w:rsidRPr="00567E6D">
              <w:rPr>
                <w:rFonts w:cstheme="minorHAnsi"/>
              </w:rPr>
              <w:t>MMA submittal while parked updates</w:t>
            </w:r>
          </w:p>
          <w:p w14:paraId="7613E9DA" w14:textId="4512EA04" w:rsidR="00B27C76" w:rsidRPr="00567E6D" w:rsidRDefault="00B27C76" w:rsidP="00911752">
            <w:pPr>
              <w:pStyle w:val="ParaText"/>
              <w:numPr>
                <w:ilvl w:val="0"/>
                <w:numId w:val="55"/>
              </w:numPr>
              <w:spacing w:before="120" w:after="0"/>
              <w:rPr>
                <w:rFonts w:cstheme="minorHAnsi"/>
              </w:rPr>
            </w:pPr>
            <w:r w:rsidRPr="00567E6D">
              <w:rPr>
                <w:rFonts w:cstheme="minorHAnsi"/>
              </w:rPr>
              <w:t>Commercial Viability Criteria updates</w:t>
            </w:r>
          </w:p>
          <w:p w14:paraId="515234C9" w14:textId="6BA13FDD" w:rsidR="00B27C76" w:rsidRPr="00567E6D" w:rsidRDefault="00B27C76" w:rsidP="00911752">
            <w:pPr>
              <w:pStyle w:val="ParaText"/>
              <w:numPr>
                <w:ilvl w:val="0"/>
                <w:numId w:val="55"/>
              </w:numPr>
              <w:spacing w:before="120" w:after="0"/>
              <w:rPr>
                <w:rFonts w:cstheme="minorHAnsi"/>
              </w:rPr>
            </w:pPr>
            <w:r w:rsidRPr="00567E6D">
              <w:rPr>
                <w:rFonts w:cstheme="minorHAnsi"/>
              </w:rPr>
              <w:t>Deliverability Transfer updates</w:t>
            </w:r>
          </w:p>
          <w:p w14:paraId="4EA34FCF" w14:textId="0300B3D1" w:rsidR="00B27C76" w:rsidRPr="00567E6D" w:rsidRDefault="00B27C76" w:rsidP="00B27C76">
            <w:pPr>
              <w:pStyle w:val="ParaText"/>
              <w:spacing w:before="120" w:after="0"/>
              <w:rPr>
                <w:rFonts w:cstheme="minorHAnsi"/>
              </w:rPr>
            </w:pPr>
            <w:r w:rsidRPr="00567E6D">
              <w:rPr>
                <w:rFonts w:cstheme="minorHAnsi"/>
              </w:rPr>
              <w:t>Table 6.2, Footnote 21:  clarification for when hybrid is converted to co-located.</w:t>
            </w:r>
          </w:p>
        </w:tc>
      </w:tr>
      <w:tr w:rsidR="00B27C76" w:rsidRPr="00567E6D" w14:paraId="64C539AF" w14:textId="77777777" w:rsidTr="00E8042B">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16FB328D" w14:textId="2511FD80" w:rsidR="00B27C76" w:rsidRPr="00567E6D" w:rsidRDefault="00B27C76" w:rsidP="00B27C76">
            <w:pPr>
              <w:spacing w:before="120"/>
              <w:jc w:val="center"/>
              <w:rPr>
                <w:rFonts w:cstheme="minorHAnsi"/>
              </w:rPr>
            </w:pPr>
            <w:r w:rsidRPr="00567E6D">
              <w:rPr>
                <w:rFonts w:cstheme="minorHAnsi"/>
              </w:rPr>
              <w:lastRenderedPageBreak/>
              <w:t>32</w:t>
            </w:r>
          </w:p>
        </w:tc>
        <w:tc>
          <w:tcPr>
            <w:tcW w:w="990" w:type="dxa"/>
            <w:tcBorders>
              <w:top w:val="single" w:sz="4" w:space="0" w:color="auto"/>
              <w:left w:val="single" w:sz="4" w:space="0" w:color="auto"/>
              <w:bottom w:val="single" w:sz="4" w:space="0" w:color="auto"/>
              <w:right w:val="single" w:sz="4" w:space="0" w:color="auto"/>
            </w:tcBorders>
            <w:vAlign w:val="center"/>
          </w:tcPr>
          <w:p w14:paraId="3DCF0944" w14:textId="0640BEC4" w:rsidR="00B27C76" w:rsidRPr="00567E6D" w:rsidRDefault="00B27C76" w:rsidP="00B27C76">
            <w:pPr>
              <w:spacing w:before="120"/>
              <w:jc w:val="center"/>
              <w:rPr>
                <w:rFonts w:cstheme="minorHAnsi"/>
              </w:rPr>
            </w:pPr>
            <w:r w:rsidRPr="00567E6D">
              <w:rPr>
                <w:rFonts w:cstheme="minorHAnsi"/>
              </w:rPr>
              <w:t>1430</w:t>
            </w:r>
          </w:p>
        </w:tc>
        <w:tc>
          <w:tcPr>
            <w:tcW w:w="1350" w:type="dxa"/>
            <w:tcBorders>
              <w:top w:val="single" w:sz="4" w:space="0" w:color="auto"/>
              <w:left w:val="single" w:sz="4" w:space="0" w:color="auto"/>
              <w:bottom w:val="single" w:sz="4" w:space="0" w:color="auto"/>
              <w:right w:val="single" w:sz="4" w:space="0" w:color="auto"/>
            </w:tcBorders>
            <w:vAlign w:val="center"/>
          </w:tcPr>
          <w:p w14:paraId="4AA33877" w14:textId="7CE31813" w:rsidR="00B27C76" w:rsidRPr="00567E6D" w:rsidRDefault="00B27C76" w:rsidP="00B27C76">
            <w:pPr>
              <w:spacing w:before="120"/>
              <w:jc w:val="center"/>
              <w:rPr>
                <w:rFonts w:cstheme="minorHAnsi"/>
              </w:rPr>
            </w:pPr>
            <w:r w:rsidRPr="00567E6D">
              <w:rPr>
                <w:rFonts w:cstheme="minorHAnsi"/>
              </w:rPr>
              <w:t>5/25/2022</w:t>
            </w:r>
          </w:p>
        </w:tc>
        <w:tc>
          <w:tcPr>
            <w:tcW w:w="6247" w:type="dxa"/>
            <w:tcBorders>
              <w:top w:val="single" w:sz="4" w:space="0" w:color="auto"/>
              <w:left w:val="single" w:sz="4" w:space="0" w:color="auto"/>
              <w:bottom w:val="single" w:sz="4" w:space="0" w:color="auto"/>
              <w:right w:val="single" w:sz="4" w:space="0" w:color="auto"/>
            </w:tcBorders>
            <w:vAlign w:val="center"/>
          </w:tcPr>
          <w:p w14:paraId="6AFA1483" w14:textId="77777777" w:rsidR="00B27C76" w:rsidRPr="00567E6D" w:rsidRDefault="00B27C76" w:rsidP="00B27C76">
            <w:pPr>
              <w:pStyle w:val="ParaText"/>
              <w:spacing w:before="120" w:after="0"/>
              <w:rPr>
                <w:rFonts w:cstheme="minorHAnsi"/>
              </w:rPr>
            </w:pPr>
            <w:r w:rsidRPr="00567E6D">
              <w:rPr>
                <w:rFonts w:cstheme="minorHAnsi"/>
              </w:rPr>
              <w:t>2021 Contract Management Enhancements Initiative updates:</w:t>
            </w:r>
          </w:p>
          <w:p w14:paraId="16F1E51F"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Repower Updates</w:t>
            </w:r>
          </w:p>
          <w:p w14:paraId="58EF8FBB"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Aligning CODs with PPAs for Group 3 projects</w:t>
            </w:r>
          </w:p>
          <w:p w14:paraId="7969DEFC" w14:textId="5D06FE04" w:rsidR="00B27C76" w:rsidRPr="00567E6D" w:rsidRDefault="00B27C76" w:rsidP="00911752">
            <w:pPr>
              <w:pStyle w:val="ParaText"/>
              <w:numPr>
                <w:ilvl w:val="0"/>
                <w:numId w:val="55"/>
              </w:numPr>
              <w:spacing w:before="120" w:after="0"/>
              <w:rPr>
                <w:rFonts w:cstheme="minorHAnsi"/>
              </w:rPr>
            </w:pPr>
            <w:r w:rsidRPr="00567E6D">
              <w:rPr>
                <w:rFonts w:cstheme="minorHAnsi"/>
              </w:rPr>
              <w:t>Allowing project conversions to 100% storage</w:t>
            </w:r>
          </w:p>
          <w:p w14:paraId="72BA00FF" w14:textId="3BDCEA36" w:rsidR="00B27C76" w:rsidRPr="00567E6D" w:rsidRDefault="00B27C76" w:rsidP="00B27C76">
            <w:pPr>
              <w:pStyle w:val="ParaText"/>
              <w:spacing w:before="120" w:after="0"/>
              <w:rPr>
                <w:rFonts w:cstheme="minorHAnsi"/>
              </w:rPr>
            </w:pPr>
            <w:r w:rsidRPr="00567E6D">
              <w:rPr>
                <w:rFonts w:cstheme="minorHAnsi"/>
              </w:rPr>
              <w:t>Retention of interconnection service rights</w:t>
            </w:r>
          </w:p>
        </w:tc>
      </w:tr>
      <w:tr w:rsidR="00B27C76" w:rsidRPr="00567E6D" w14:paraId="25BAD25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2D5EE59C" w14:textId="3D0E635E" w:rsidR="00B27C76" w:rsidRPr="00567E6D" w:rsidRDefault="00B27C76" w:rsidP="00B27C76">
            <w:pPr>
              <w:spacing w:before="120"/>
              <w:jc w:val="center"/>
              <w:rPr>
                <w:rFonts w:cstheme="minorHAnsi"/>
              </w:rPr>
            </w:pPr>
            <w:r w:rsidRPr="00567E6D">
              <w:rPr>
                <w:rFonts w:cstheme="minorHAnsi"/>
              </w:rPr>
              <w:t>31</w:t>
            </w:r>
          </w:p>
        </w:tc>
        <w:tc>
          <w:tcPr>
            <w:tcW w:w="990" w:type="dxa"/>
            <w:tcBorders>
              <w:top w:val="single" w:sz="4" w:space="0" w:color="auto"/>
              <w:left w:val="single" w:sz="4" w:space="0" w:color="auto"/>
              <w:bottom w:val="single" w:sz="4" w:space="0" w:color="auto"/>
              <w:right w:val="single" w:sz="4" w:space="0" w:color="auto"/>
            </w:tcBorders>
          </w:tcPr>
          <w:p w14:paraId="2C9B55C9" w14:textId="49AACF5D" w:rsidR="00B27C76" w:rsidRPr="00567E6D" w:rsidRDefault="00B27C76" w:rsidP="00B27C76">
            <w:pPr>
              <w:spacing w:before="120"/>
              <w:jc w:val="center"/>
              <w:rPr>
                <w:rFonts w:cstheme="minorHAnsi"/>
              </w:rPr>
            </w:pPr>
            <w:r w:rsidRPr="00567E6D">
              <w:rPr>
                <w:rFonts w:cstheme="minorHAnsi"/>
              </w:rPr>
              <w:t>1392</w:t>
            </w:r>
          </w:p>
        </w:tc>
        <w:tc>
          <w:tcPr>
            <w:tcW w:w="1350" w:type="dxa"/>
            <w:tcBorders>
              <w:top w:val="single" w:sz="4" w:space="0" w:color="auto"/>
              <w:left w:val="single" w:sz="4" w:space="0" w:color="auto"/>
              <w:bottom w:val="single" w:sz="4" w:space="0" w:color="auto"/>
              <w:right w:val="single" w:sz="4" w:space="0" w:color="auto"/>
            </w:tcBorders>
          </w:tcPr>
          <w:p w14:paraId="5E36B7C4" w14:textId="38E2029F" w:rsidR="00B27C76" w:rsidRPr="00567E6D" w:rsidRDefault="00B27C76" w:rsidP="00B27C76">
            <w:pPr>
              <w:spacing w:before="120"/>
              <w:jc w:val="center"/>
              <w:rPr>
                <w:rFonts w:cstheme="minorHAnsi"/>
              </w:rPr>
            </w:pPr>
            <w:r w:rsidRPr="00567E6D">
              <w:rPr>
                <w:rFonts w:cstheme="minorHAnsi"/>
              </w:rPr>
              <w:t>1/1/2022</w:t>
            </w:r>
          </w:p>
        </w:tc>
        <w:tc>
          <w:tcPr>
            <w:tcW w:w="6247" w:type="dxa"/>
            <w:tcBorders>
              <w:top w:val="single" w:sz="4" w:space="0" w:color="auto"/>
              <w:left w:val="single" w:sz="4" w:space="0" w:color="auto"/>
              <w:bottom w:val="single" w:sz="4" w:space="0" w:color="auto"/>
              <w:right w:val="single" w:sz="4" w:space="0" w:color="auto"/>
            </w:tcBorders>
            <w:vAlign w:val="center"/>
          </w:tcPr>
          <w:p w14:paraId="7434B96F" w14:textId="229F3E95" w:rsidR="00B27C76" w:rsidRPr="00567E6D" w:rsidRDefault="00B27C76" w:rsidP="00B27C76">
            <w:pPr>
              <w:pStyle w:val="ParaText"/>
              <w:spacing w:before="120" w:after="0"/>
              <w:rPr>
                <w:rFonts w:cstheme="minorHAnsi"/>
              </w:rPr>
            </w:pPr>
            <w:r w:rsidRPr="00567E6D">
              <w:rPr>
                <w:rFonts w:cstheme="minorHAnsi"/>
              </w:rPr>
              <w:t>Conform terminology with VOM Cost Review initiative</w:t>
            </w:r>
          </w:p>
        </w:tc>
      </w:tr>
      <w:tr w:rsidR="00B27C76" w:rsidRPr="00567E6D" w14:paraId="0D8D7A05"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068E063" w14:textId="52252274" w:rsidR="00B27C76" w:rsidRPr="00567E6D" w:rsidRDefault="00B27C76" w:rsidP="00B27C76">
            <w:pPr>
              <w:spacing w:before="120"/>
              <w:jc w:val="center"/>
              <w:rPr>
                <w:rFonts w:cstheme="minorHAnsi"/>
              </w:rPr>
            </w:pPr>
            <w:r w:rsidRPr="00567E6D">
              <w:rPr>
                <w:rFonts w:cstheme="minorHAnsi"/>
              </w:rPr>
              <w:t>30</w:t>
            </w:r>
          </w:p>
        </w:tc>
        <w:tc>
          <w:tcPr>
            <w:tcW w:w="990" w:type="dxa"/>
            <w:tcBorders>
              <w:top w:val="single" w:sz="4" w:space="0" w:color="auto"/>
              <w:left w:val="single" w:sz="4" w:space="0" w:color="auto"/>
              <w:bottom w:val="single" w:sz="4" w:space="0" w:color="auto"/>
              <w:right w:val="single" w:sz="4" w:space="0" w:color="auto"/>
            </w:tcBorders>
          </w:tcPr>
          <w:p w14:paraId="2274F475" w14:textId="77777777" w:rsidR="00B27C76" w:rsidRPr="00567E6D" w:rsidRDefault="00B27C76" w:rsidP="00B27C76">
            <w:pPr>
              <w:spacing w:before="120"/>
              <w:jc w:val="center"/>
              <w:rPr>
                <w:rFonts w:cstheme="minorHAnsi"/>
              </w:rPr>
            </w:pPr>
            <w:r w:rsidRPr="00567E6D">
              <w:rPr>
                <w:rFonts w:cstheme="minorHAnsi"/>
              </w:rPr>
              <w:t>1287</w:t>
            </w:r>
          </w:p>
        </w:tc>
        <w:tc>
          <w:tcPr>
            <w:tcW w:w="1350" w:type="dxa"/>
            <w:tcBorders>
              <w:top w:val="single" w:sz="4" w:space="0" w:color="auto"/>
              <w:left w:val="single" w:sz="4" w:space="0" w:color="auto"/>
              <w:bottom w:val="single" w:sz="4" w:space="0" w:color="auto"/>
              <w:right w:val="single" w:sz="4" w:space="0" w:color="auto"/>
            </w:tcBorders>
          </w:tcPr>
          <w:p w14:paraId="7BD2F2B5" w14:textId="77777777" w:rsidR="00B27C76" w:rsidRPr="00567E6D" w:rsidRDefault="00B27C76" w:rsidP="00B27C76">
            <w:pPr>
              <w:spacing w:before="120"/>
              <w:jc w:val="center"/>
              <w:rPr>
                <w:rFonts w:cstheme="minorHAnsi"/>
              </w:rPr>
            </w:pPr>
            <w:r w:rsidRPr="00567E6D">
              <w:rPr>
                <w:rFonts w:cstheme="minorHAnsi"/>
              </w:rPr>
              <w:t>11/20/2020</w:t>
            </w:r>
          </w:p>
        </w:tc>
        <w:tc>
          <w:tcPr>
            <w:tcW w:w="6247" w:type="dxa"/>
            <w:tcBorders>
              <w:top w:val="single" w:sz="4" w:space="0" w:color="auto"/>
              <w:left w:val="single" w:sz="4" w:space="0" w:color="auto"/>
              <w:bottom w:val="single" w:sz="4" w:space="0" w:color="auto"/>
              <w:right w:val="single" w:sz="4" w:space="0" w:color="auto"/>
            </w:tcBorders>
            <w:vAlign w:val="center"/>
          </w:tcPr>
          <w:p w14:paraId="66B61186"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1CB209C"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Phase I of the hybrid initiative</w:t>
            </w:r>
          </w:p>
          <w:p w14:paraId="18AF0632" w14:textId="7FF76D32" w:rsidR="00B27C76" w:rsidRPr="00567E6D" w:rsidRDefault="00B27C76" w:rsidP="00911752">
            <w:pPr>
              <w:pStyle w:val="ParaText"/>
              <w:numPr>
                <w:ilvl w:val="0"/>
                <w:numId w:val="55"/>
              </w:numPr>
              <w:spacing w:before="120" w:after="0"/>
              <w:rPr>
                <w:rFonts w:cstheme="minorHAnsi"/>
              </w:rPr>
            </w:pPr>
            <w:r w:rsidRPr="00567E6D">
              <w:rPr>
                <w:rFonts w:cstheme="minorHAnsi"/>
              </w:rPr>
              <w:t>Off-peak deliverability status</w:t>
            </w:r>
          </w:p>
        </w:tc>
      </w:tr>
      <w:tr w:rsidR="00B27C76" w:rsidRPr="00567E6D" w14:paraId="6D8DEEE6"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78EBABB" w14:textId="74587117" w:rsidR="00B27C76" w:rsidRPr="00567E6D" w:rsidRDefault="00B27C76" w:rsidP="00B27C76">
            <w:pPr>
              <w:spacing w:before="120"/>
              <w:jc w:val="center"/>
              <w:rPr>
                <w:rFonts w:cstheme="minorHAnsi"/>
              </w:rPr>
            </w:pPr>
            <w:r w:rsidRPr="00567E6D">
              <w:rPr>
                <w:rFonts w:cstheme="minorHAnsi"/>
              </w:rPr>
              <w:t>29</w:t>
            </w:r>
          </w:p>
        </w:tc>
        <w:tc>
          <w:tcPr>
            <w:tcW w:w="990" w:type="dxa"/>
            <w:tcBorders>
              <w:top w:val="single" w:sz="4" w:space="0" w:color="auto"/>
              <w:left w:val="single" w:sz="4" w:space="0" w:color="auto"/>
              <w:bottom w:val="single" w:sz="4" w:space="0" w:color="auto"/>
              <w:right w:val="single" w:sz="4" w:space="0" w:color="auto"/>
            </w:tcBorders>
          </w:tcPr>
          <w:p w14:paraId="099E5228" w14:textId="77777777" w:rsidR="00B27C76" w:rsidRPr="00567E6D" w:rsidRDefault="00B27C76" w:rsidP="00B27C76">
            <w:pPr>
              <w:spacing w:before="120"/>
              <w:jc w:val="center"/>
              <w:rPr>
                <w:rFonts w:cstheme="minorHAnsi"/>
              </w:rPr>
            </w:pPr>
            <w:r w:rsidRPr="00567E6D">
              <w:rPr>
                <w:rFonts w:cstheme="minorHAnsi"/>
              </w:rPr>
              <w:t>1256</w:t>
            </w:r>
          </w:p>
        </w:tc>
        <w:tc>
          <w:tcPr>
            <w:tcW w:w="1350" w:type="dxa"/>
            <w:tcBorders>
              <w:top w:val="single" w:sz="4" w:space="0" w:color="auto"/>
              <w:left w:val="single" w:sz="4" w:space="0" w:color="auto"/>
              <w:bottom w:val="single" w:sz="4" w:space="0" w:color="auto"/>
              <w:right w:val="single" w:sz="4" w:space="0" w:color="auto"/>
            </w:tcBorders>
          </w:tcPr>
          <w:p w14:paraId="19C2812E" w14:textId="77777777" w:rsidR="00B27C76" w:rsidRPr="00567E6D" w:rsidRDefault="00B27C76" w:rsidP="00B27C76">
            <w:pPr>
              <w:spacing w:before="120"/>
              <w:jc w:val="center"/>
              <w:rPr>
                <w:rFonts w:cstheme="minorHAnsi"/>
              </w:rPr>
            </w:pPr>
            <w:r w:rsidRPr="00567E6D">
              <w:rPr>
                <w:rFonts w:cstheme="minorHAnsi"/>
              </w:rPr>
              <w:t>3/3/2020</w:t>
            </w:r>
          </w:p>
        </w:tc>
        <w:tc>
          <w:tcPr>
            <w:tcW w:w="6247" w:type="dxa"/>
            <w:tcBorders>
              <w:top w:val="single" w:sz="4" w:space="0" w:color="auto"/>
              <w:left w:val="single" w:sz="4" w:space="0" w:color="auto"/>
              <w:bottom w:val="single" w:sz="4" w:space="0" w:color="auto"/>
              <w:right w:val="single" w:sz="4" w:space="0" w:color="auto"/>
            </w:tcBorders>
            <w:vAlign w:val="center"/>
          </w:tcPr>
          <w:p w14:paraId="55E28179" w14:textId="0BC3DF41" w:rsidR="00B27C76" w:rsidRPr="00567E6D" w:rsidRDefault="00B27C76" w:rsidP="00B27C76">
            <w:pPr>
              <w:pStyle w:val="ParaText"/>
              <w:spacing w:before="120" w:after="0"/>
              <w:rPr>
                <w:rFonts w:cstheme="minorHAnsi"/>
              </w:rPr>
            </w:pPr>
            <w:r w:rsidRPr="00567E6D">
              <w:rPr>
                <w:rFonts w:cstheme="minorHAnsi"/>
              </w:rPr>
              <w:t>Changes to incorporate FERC order on generator deliverability enhancements</w:t>
            </w:r>
          </w:p>
        </w:tc>
      </w:tr>
      <w:tr w:rsidR="00B27C76" w:rsidRPr="00567E6D" w14:paraId="7C9148E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912D5A0" w14:textId="256AC2E7" w:rsidR="00B27C76" w:rsidRPr="00567E6D" w:rsidRDefault="00B27C76" w:rsidP="00B27C76">
            <w:pPr>
              <w:spacing w:before="120"/>
              <w:jc w:val="center"/>
              <w:rPr>
                <w:rFonts w:cstheme="minorHAnsi"/>
              </w:rPr>
            </w:pPr>
            <w:r w:rsidRPr="00567E6D">
              <w:rPr>
                <w:rFonts w:cstheme="minorHAnsi"/>
              </w:rPr>
              <w:t>28</w:t>
            </w:r>
          </w:p>
        </w:tc>
        <w:tc>
          <w:tcPr>
            <w:tcW w:w="990" w:type="dxa"/>
            <w:tcBorders>
              <w:top w:val="single" w:sz="4" w:space="0" w:color="auto"/>
              <w:left w:val="single" w:sz="4" w:space="0" w:color="auto"/>
              <w:bottom w:val="single" w:sz="4" w:space="0" w:color="auto"/>
              <w:right w:val="single" w:sz="4" w:space="0" w:color="auto"/>
            </w:tcBorders>
          </w:tcPr>
          <w:p w14:paraId="629A66DD" w14:textId="77777777" w:rsidR="00B27C76" w:rsidRPr="00567E6D" w:rsidRDefault="00B27C76" w:rsidP="00B27C76">
            <w:pPr>
              <w:spacing w:before="120"/>
              <w:jc w:val="center"/>
              <w:rPr>
                <w:rFonts w:cstheme="minorHAnsi"/>
              </w:rPr>
            </w:pPr>
            <w:r w:rsidRPr="00567E6D">
              <w:rPr>
                <w:rFonts w:cstheme="minorHAnsi"/>
              </w:rPr>
              <w:t>1251</w:t>
            </w:r>
          </w:p>
        </w:tc>
        <w:tc>
          <w:tcPr>
            <w:tcW w:w="1350" w:type="dxa"/>
            <w:tcBorders>
              <w:top w:val="single" w:sz="4" w:space="0" w:color="auto"/>
              <w:left w:val="single" w:sz="4" w:space="0" w:color="auto"/>
              <w:bottom w:val="single" w:sz="4" w:space="0" w:color="auto"/>
              <w:right w:val="single" w:sz="4" w:space="0" w:color="auto"/>
            </w:tcBorders>
          </w:tcPr>
          <w:p w14:paraId="58692358" w14:textId="77777777" w:rsidR="00B27C76" w:rsidRPr="00567E6D" w:rsidRDefault="00B27C76" w:rsidP="00B27C76">
            <w:pPr>
              <w:spacing w:before="120"/>
              <w:jc w:val="center"/>
              <w:rPr>
                <w:rFonts w:cstheme="minorHAnsi"/>
              </w:rPr>
            </w:pPr>
            <w:r w:rsidRPr="00567E6D">
              <w:rPr>
                <w:rFonts w:cstheme="minorHAnsi"/>
              </w:rPr>
              <w:t>2/20/2020</w:t>
            </w:r>
          </w:p>
        </w:tc>
        <w:tc>
          <w:tcPr>
            <w:tcW w:w="6247" w:type="dxa"/>
            <w:tcBorders>
              <w:top w:val="single" w:sz="4" w:space="0" w:color="auto"/>
              <w:left w:val="single" w:sz="4" w:space="0" w:color="auto"/>
              <w:bottom w:val="single" w:sz="4" w:space="0" w:color="auto"/>
              <w:right w:val="single" w:sz="4" w:space="0" w:color="auto"/>
            </w:tcBorders>
            <w:vAlign w:val="center"/>
          </w:tcPr>
          <w:p w14:paraId="547DD8DC"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AF54D5B" w14:textId="77777777" w:rsidR="00B27C76" w:rsidRPr="00567E6D" w:rsidRDefault="00B27C76" w:rsidP="00911752">
            <w:pPr>
              <w:pStyle w:val="ParaText"/>
              <w:numPr>
                <w:ilvl w:val="0"/>
                <w:numId w:val="53"/>
              </w:numPr>
              <w:spacing w:before="120" w:after="0"/>
              <w:rPr>
                <w:rFonts w:cstheme="minorHAnsi"/>
              </w:rPr>
            </w:pPr>
            <w:r w:rsidRPr="00567E6D">
              <w:rPr>
                <w:rFonts w:cstheme="minorHAnsi"/>
              </w:rPr>
              <w:t>FERC 845 Implementation of Permissible Technology Advancement and Interconnection Service Capacity</w:t>
            </w:r>
          </w:p>
          <w:p w14:paraId="2FA5894E" w14:textId="1086FB7E" w:rsidR="00B27C76" w:rsidRPr="00567E6D" w:rsidRDefault="00B27C76" w:rsidP="00911752">
            <w:pPr>
              <w:pStyle w:val="ParaText"/>
              <w:numPr>
                <w:ilvl w:val="0"/>
                <w:numId w:val="53"/>
              </w:numPr>
              <w:spacing w:before="120" w:after="0"/>
              <w:rPr>
                <w:rFonts w:cstheme="minorHAnsi"/>
              </w:rPr>
            </w:pPr>
            <w:r w:rsidRPr="00567E6D">
              <w:rPr>
                <w:rFonts w:cstheme="minorHAnsi"/>
              </w:rPr>
              <w:t>Clarification of Facility Reassessments</w:t>
            </w:r>
          </w:p>
        </w:tc>
      </w:tr>
      <w:tr w:rsidR="00B27C76" w:rsidRPr="00567E6D" w14:paraId="2B132EBD"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CA5CDE1" w14:textId="41BD26D1" w:rsidR="00B27C76" w:rsidRPr="00567E6D" w:rsidRDefault="00B27C76" w:rsidP="00B27C76">
            <w:pPr>
              <w:spacing w:before="120"/>
              <w:jc w:val="center"/>
              <w:rPr>
                <w:rFonts w:cstheme="minorHAnsi"/>
              </w:rPr>
            </w:pPr>
            <w:r w:rsidRPr="00567E6D">
              <w:rPr>
                <w:rFonts w:cstheme="minorHAnsi"/>
              </w:rPr>
              <w:t>27</w:t>
            </w:r>
          </w:p>
        </w:tc>
        <w:tc>
          <w:tcPr>
            <w:tcW w:w="990" w:type="dxa"/>
            <w:tcBorders>
              <w:top w:val="single" w:sz="4" w:space="0" w:color="auto"/>
              <w:left w:val="single" w:sz="4" w:space="0" w:color="auto"/>
              <w:bottom w:val="single" w:sz="4" w:space="0" w:color="auto"/>
              <w:right w:val="single" w:sz="4" w:space="0" w:color="auto"/>
            </w:tcBorders>
          </w:tcPr>
          <w:p w14:paraId="2FD8318B" w14:textId="77777777" w:rsidR="00B27C76" w:rsidRPr="00567E6D" w:rsidRDefault="00B27C76" w:rsidP="00B27C76">
            <w:pPr>
              <w:spacing w:before="120"/>
              <w:jc w:val="center"/>
              <w:rPr>
                <w:rFonts w:cstheme="minorHAnsi"/>
              </w:rPr>
            </w:pPr>
            <w:r w:rsidRPr="00567E6D">
              <w:rPr>
                <w:rFonts w:cstheme="minorHAnsi"/>
              </w:rPr>
              <w:t>1211, 1213</w:t>
            </w:r>
          </w:p>
        </w:tc>
        <w:tc>
          <w:tcPr>
            <w:tcW w:w="1350" w:type="dxa"/>
            <w:tcBorders>
              <w:top w:val="single" w:sz="4" w:space="0" w:color="auto"/>
              <w:left w:val="single" w:sz="4" w:space="0" w:color="auto"/>
              <w:bottom w:val="single" w:sz="4" w:space="0" w:color="auto"/>
              <w:right w:val="single" w:sz="4" w:space="0" w:color="auto"/>
            </w:tcBorders>
          </w:tcPr>
          <w:p w14:paraId="13F15E44" w14:textId="77777777" w:rsidR="00B27C76" w:rsidRPr="00567E6D" w:rsidRDefault="00B27C76" w:rsidP="00B27C76">
            <w:pPr>
              <w:spacing w:before="120"/>
              <w:jc w:val="center"/>
              <w:rPr>
                <w:rFonts w:cstheme="minorHAnsi"/>
              </w:rPr>
            </w:pPr>
            <w:r w:rsidRPr="00567E6D">
              <w:rPr>
                <w:rFonts w:cstheme="minorHAnsi"/>
              </w:rPr>
              <w:t>1/31/2020</w:t>
            </w:r>
          </w:p>
        </w:tc>
        <w:tc>
          <w:tcPr>
            <w:tcW w:w="6247" w:type="dxa"/>
            <w:tcBorders>
              <w:top w:val="single" w:sz="4" w:space="0" w:color="auto"/>
              <w:left w:val="single" w:sz="4" w:space="0" w:color="auto"/>
              <w:bottom w:val="single" w:sz="4" w:space="0" w:color="auto"/>
              <w:right w:val="single" w:sz="4" w:space="0" w:color="auto"/>
            </w:tcBorders>
            <w:vAlign w:val="center"/>
          </w:tcPr>
          <w:p w14:paraId="2DBA1618"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56EE63D2" w14:textId="77777777" w:rsidR="00B27C76" w:rsidRPr="00567E6D" w:rsidRDefault="00B27C76" w:rsidP="00911752">
            <w:pPr>
              <w:pStyle w:val="ParaText"/>
              <w:numPr>
                <w:ilvl w:val="0"/>
                <w:numId w:val="51"/>
              </w:numPr>
              <w:spacing w:before="120" w:after="0"/>
              <w:rPr>
                <w:rFonts w:cstheme="minorHAnsi"/>
              </w:rPr>
            </w:pPr>
            <w:r w:rsidRPr="00567E6D">
              <w:rPr>
                <w:rFonts w:cstheme="minorHAnsi"/>
              </w:rPr>
              <w:t>DMM clarification regarding termination of the negotiated bid upon retirement</w:t>
            </w:r>
          </w:p>
          <w:p w14:paraId="1278459C" w14:textId="1087B87C" w:rsidR="00B27C76" w:rsidRPr="00567E6D" w:rsidRDefault="00B27C76" w:rsidP="00911752">
            <w:pPr>
              <w:pStyle w:val="ParaText"/>
              <w:numPr>
                <w:ilvl w:val="0"/>
                <w:numId w:val="51"/>
              </w:numPr>
              <w:spacing w:before="120" w:after="0"/>
              <w:rPr>
                <w:rFonts w:cstheme="minorHAnsi"/>
              </w:rPr>
            </w:pPr>
            <w:r w:rsidRPr="00567E6D">
              <w:rPr>
                <w:rFonts w:cstheme="minorHAnsi"/>
              </w:rPr>
              <w:t>Implementing Interconnection Process Enhancements (“IPE”) 2018</w:t>
            </w:r>
          </w:p>
        </w:tc>
      </w:tr>
      <w:tr w:rsidR="00B27C76" w:rsidRPr="00567E6D" w14:paraId="5F16177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9F4E3ED" w14:textId="5D8D4B1E" w:rsidR="00B27C76" w:rsidRPr="00567E6D" w:rsidRDefault="00B27C76" w:rsidP="00B27C76">
            <w:pPr>
              <w:spacing w:before="120"/>
              <w:jc w:val="center"/>
              <w:rPr>
                <w:rFonts w:cstheme="minorHAnsi"/>
              </w:rPr>
            </w:pPr>
            <w:r w:rsidRPr="00567E6D">
              <w:rPr>
                <w:rFonts w:cstheme="minorHAnsi"/>
              </w:rPr>
              <w:t>26</w:t>
            </w:r>
          </w:p>
        </w:tc>
        <w:tc>
          <w:tcPr>
            <w:tcW w:w="990" w:type="dxa"/>
            <w:tcBorders>
              <w:top w:val="single" w:sz="4" w:space="0" w:color="auto"/>
              <w:left w:val="single" w:sz="4" w:space="0" w:color="auto"/>
              <w:bottom w:val="single" w:sz="4" w:space="0" w:color="auto"/>
              <w:right w:val="single" w:sz="4" w:space="0" w:color="auto"/>
            </w:tcBorders>
          </w:tcPr>
          <w:p w14:paraId="62D8B7B6" w14:textId="77777777" w:rsidR="00B27C76" w:rsidRPr="00567E6D" w:rsidRDefault="00B27C76" w:rsidP="00B27C76">
            <w:pPr>
              <w:spacing w:before="120"/>
              <w:jc w:val="center"/>
              <w:rPr>
                <w:rFonts w:cstheme="minorHAnsi"/>
              </w:rPr>
            </w:pPr>
            <w:r w:rsidRPr="00567E6D">
              <w:rPr>
                <w:rFonts w:cstheme="minorHAnsi"/>
              </w:rPr>
              <w:t>1201, 1205</w:t>
            </w:r>
          </w:p>
        </w:tc>
        <w:tc>
          <w:tcPr>
            <w:tcW w:w="1350" w:type="dxa"/>
            <w:tcBorders>
              <w:top w:val="single" w:sz="4" w:space="0" w:color="auto"/>
              <w:left w:val="single" w:sz="4" w:space="0" w:color="auto"/>
              <w:bottom w:val="single" w:sz="4" w:space="0" w:color="auto"/>
              <w:right w:val="single" w:sz="4" w:space="0" w:color="auto"/>
            </w:tcBorders>
          </w:tcPr>
          <w:p w14:paraId="2F0CBF4C" w14:textId="77777777" w:rsidR="00B27C76" w:rsidRPr="00567E6D" w:rsidRDefault="00B27C76" w:rsidP="00B27C76">
            <w:pPr>
              <w:spacing w:before="120"/>
              <w:jc w:val="center"/>
              <w:rPr>
                <w:rFonts w:cstheme="minorHAnsi"/>
              </w:rPr>
            </w:pPr>
            <w:r w:rsidRPr="00567E6D">
              <w:rPr>
                <w:rFonts w:cstheme="minorHAnsi"/>
              </w:rPr>
              <w:t>12/17/2019</w:t>
            </w:r>
          </w:p>
        </w:tc>
        <w:tc>
          <w:tcPr>
            <w:tcW w:w="6247" w:type="dxa"/>
            <w:tcBorders>
              <w:top w:val="single" w:sz="4" w:space="0" w:color="auto"/>
              <w:left w:val="single" w:sz="4" w:space="0" w:color="auto"/>
              <w:bottom w:val="single" w:sz="4" w:space="0" w:color="auto"/>
              <w:right w:val="single" w:sz="4" w:space="0" w:color="auto"/>
            </w:tcBorders>
            <w:vAlign w:val="center"/>
          </w:tcPr>
          <w:p w14:paraId="17139BF5"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652B535"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Batch processing of refunds and associated timelines</w:t>
            </w:r>
          </w:p>
          <w:p w14:paraId="0DFE9CBB"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Impact to Interconnection Customer of not submitting appropriate documents to facilitate the refund</w:t>
            </w:r>
          </w:p>
          <w:p w14:paraId="7BCF69AD" w14:textId="1A9191A6" w:rsidR="00B27C76" w:rsidRPr="00567E6D" w:rsidRDefault="00B27C76" w:rsidP="00911752">
            <w:pPr>
              <w:pStyle w:val="ParaText"/>
              <w:numPr>
                <w:ilvl w:val="0"/>
                <w:numId w:val="50"/>
              </w:numPr>
              <w:spacing w:before="120" w:after="0"/>
              <w:rPr>
                <w:rFonts w:cstheme="minorHAnsi"/>
              </w:rPr>
            </w:pPr>
            <w:r w:rsidRPr="00567E6D">
              <w:rPr>
                <w:rFonts w:cstheme="minorHAnsi"/>
              </w:rPr>
              <w:t>Clarification to the retirement section regarding partial retirement of Generating Facilities</w:t>
            </w:r>
          </w:p>
        </w:tc>
      </w:tr>
      <w:tr w:rsidR="00B27C76" w:rsidRPr="00567E6D" w14:paraId="6D1E42F2"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D8E4528" w14:textId="603634B9" w:rsidR="00B27C76" w:rsidRPr="00567E6D" w:rsidRDefault="00B27C76" w:rsidP="00B27C76">
            <w:pPr>
              <w:spacing w:before="120"/>
              <w:jc w:val="center"/>
              <w:rPr>
                <w:rFonts w:cstheme="minorHAnsi"/>
              </w:rPr>
            </w:pPr>
            <w:r w:rsidRPr="00567E6D">
              <w:rPr>
                <w:rFonts w:cstheme="minorHAnsi"/>
              </w:rPr>
              <w:lastRenderedPageBreak/>
              <w:t>25</w:t>
            </w:r>
          </w:p>
        </w:tc>
        <w:tc>
          <w:tcPr>
            <w:tcW w:w="990" w:type="dxa"/>
            <w:tcBorders>
              <w:top w:val="single" w:sz="4" w:space="0" w:color="auto"/>
              <w:left w:val="single" w:sz="4" w:space="0" w:color="auto"/>
              <w:bottom w:val="single" w:sz="4" w:space="0" w:color="auto"/>
              <w:right w:val="single" w:sz="4" w:space="0" w:color="auto"/>
            </w:tcBorders>
          </w:tcPr>
          <w:p w14:paraId="05FFFA15" w14:textId="77777777" w:rsidR="00B27C76" w:rsidRPr="00567E6D" w:rsidRDefault="00B27C76" w:rsidP="00B27C76">
            <w:pPr>
              <w:spacing w:before="120"/>
              <w:jc w:val="center"/>
              <w:rPr>
                <w:rFonts w:cstheme="minorHAnsi"/>
              </w:rPr>
            </w:pPr>
            <w:r w:rsidRPr="00567E6D">
              <w:rPr>
                <w:rFonts w:cstheme="minorHAnsi"/>
              </w:rPr>
              <w:t>1188, 1189</w:t>
            </w:r>
          </w:p>
        </w:tc>
        <w:tc>
          <w:tcPr>
            <w:tcW w:w="1350" w:type="dxa"/>
            <w:tcBorders>
              <w:top w:val="single" w:sz="4" w:space="0" w:color="auto"/>
              <w:left w:val="single" w:sz="4" w:space="0" w:color="auto"/>
              <w:bottom w:val="single" w:sz="4" w:space="0" w:color="auto"/>
              <w:right w:val="single" w:sz="4" w:space="0" w:color="auto"/>
            </w:tcBorders>
          </w:tcPr>
          <w:p w14:paraId="4829B67E" w14:textId="77777777" w:rsidR="00B27C76" w:rsidRPr="00567E6D" w:rsidRDefault="00B27C76" w:rsidP="00B27C76">
            <w:pPr>
              <w:spacing w:before="120"/>
              <w:jc w:val="center"/>
              <w:rPr>
                <w:rFonts w:cstheme="minorHAnsi"/>
              </w:rPr>
            </w:pPr>
            <w:r w:rsidRPr="00567E6D">
              <w:rPr>
                <w:rFonts w:cstheme="minorHAnsi"/>
              </w:rPr>
              <w:t>10/30/2019</w:t>
            </w:r>
          </w:p>
        </w:tc>
        <w:tc>
          <w:tcPr>
            <w:tcW w:w="6247" w:type="dxa"/>
            <w:tcBorders>
              <w:top w:val="single" w:sz="4" w:space="0" w:color="auto"/>
              <w:left w:val="single" w:sz="4" w:space="0" w:color="auto"/>
              <w:bottom w:val="single" w:sz="4" w:space="0" w:color="auto"/>
              <w:right w:val="single" w:sz="4" w:space="0" w:color="auto"/>
            </w:tcBorders>
            <w:vAlign w:val="center"/>
          </w:tcPr>
          <w:p w14:paraId="034AE8D4"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BD2B37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Implementing Interconnection Process Enhancements (“IPE”) 2018</w:t>
            </w:r>
          </w:p>
          <w:p w14:paraId="0D3B49F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Funds Submittal Requirement (Section 6.3; 8.1; and 13.4.1)</w:t>
            </w:r>
          </w:p>
          <w:p w14:paraId="3690D3E8" w14:textId="46AFC570" w:rsidR="00B27C76" w:rsidRPr="00567E6D" w:rsidRDefault="00B27C76" w:rsidP="00911752">
            <w:pPr>
              <w:pStyle w:val="ParaText"/>
              <w:numPr>
                <w:ilvl w:val="0"/>
                <w:numId w:val="49"/>
              </w:numPr>
              <w:spacing w:before="120" w:after="0"/>
              <w:rPr>
                <w:rFonts w:cstheme="minorHAnsi"/>
              </w:rPr>
            </w:pPr>
            <w:r w:rsidRPr="00567E6D">
              <w:rPr>
                <w:rFonts w:cstheme="minorHAnsi"/>
                <w:color w:val="141414"/>
              </w:rPr>
              <w:t>Incorporate Tariff changes from the Reliability Must Run / Capacity Procurement Mechanism policy initiative, regarding retirement scenarios, affidavit and RMR designation</w:t>
            </w:r>
          </w:p>
        </w:tc>
      </w:tr>
      <w:tr w:rsidR="00B27C76" w:rsidRPr="00567E6D" w14:paraId="008B959D"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CFB2BAF" w14:textId="79EE513F" w:rsidR="00B27C76" w:rsidRPr="00567E6D" w:rsidRDefault="00B27C76" w:rsidP="00B27C76">
            <w:pPr>
              <w:spacing w:before="120"/>
              <w:jc w:val="center"/>
              <w:rPr>
                <w:rFonts w:cstheme="minorHAnsi"/>
              </w:rPr>
            </w:pPr>
            <w:r w:rsidRPr="00567E6D">
              <w:rPr>
                <w:rFonts w:cstheme="minorHAnsi"/>
              </w:rPr>
              <w:t>24</w:t>
            </w:r>
          </w:p>
        </w:tc>
        <w:tc>
          <w:tcPr>
            <w:tcW w:w="990" w:type="dxa"/>
            <w:tcBorders>
              <w:top w:val="single" w:sz="4" w:space="0" w:color="auto"/>
              <w:left w:val="single" w:sz="4" w:space="0" w:color="auto"/>
              <w:bottom w:val="single" w:sz="4" w:space="0" w:color="auto"/>
              <w:right w:val="single" w:sz="4" w:space="0" w:color="auto"/>
            </w:tcBorders>
          </w:tcPr>
          <w:p w14:paraId="0AC7B677" w14:textId="77777777" w:rsidR="00B27C76" w:rsidRPr="00567E6D" w:rsidRDefault="00B27C76" w:rsidP="00B27C76">
            <w:pPr>
              <w:spacing w:before="120"/>
              <w:jc w:val="center"/>
              <w:rPr>
                <w:rFonts w:cstheme="minorHAnsi"/>
              </w:rPr>
            </w:pPr>
            <w:r w:rsidRPr="00567E6D">
              <w:rPr>
                <w:rFonts w:cstheme="minorHAnsi"/>
              </w:rPr>
              <w:t>1159, 1160, 1161</w:t>
            </w:r>
          </w:p>
        </w:tc>
        <w:tc>
          <w:tcPr>
            <w:tcW w:w="1350" w:type="dxa"/>
            <w:tcBorders>
              <w:top w:val="single" w:sz="4" w:space="0" w:color="auto"/>
              <w:left w:val="single" w:sz="4" w:space="0" w:color="auto"/>
              <w:bottom w:val="single" w:sz="4" w:space="0" w:color="auto"/>
              <w:right w:val="single" w:sz="4" w:space="0" w:color="auto"/>
            </w:tcBorders>
          </w:tcPr>
          <w:p w14:paraId="2AAF9733" w14:textId="77777777" w:rsidR="00B27C76" w:rsidRPr="00567E6D" w:rsidRDefault="00B27C76" w:rsidP="00B27C76">
            <w:pPr>
              <w:spacing w:before="120"/>
              <w:jc w:val="center"/>
              <w:rPr>
                <w:rFonts w:cstheme="minorHAnsi"/>
              </w:rPr>
            </w:pPr>
            <w:r w:rsidRPr="00567E6D">
              <w:rPr>
                <w:rFonts w:cstheme="minorHAnsi"/>
              </w:rPr>
              <w:t>8/09/2019</w:t>
            </w:r>
          </w:p>
        </w:tc>
        <w:tc>
          <w:tcPr>
            <w:tcW w:w="6247" w:type="dxa"/>
            <w:tcBorders>
              <w:top w:val="single" w:sz="4" w:space="0" w:color="auto"/>
              <w:left w:val="single" w:sz="4" w:space="0" w:color="auto"/>
              <w:bottom w:val="single" w:sz="4" w:space="0" w:color="auto"/>
              <w:right w:val="single" w:sz="4" w:space="0" w:color="auto"/>
            </w:tcBorders>
            <w:vAlign w:val="center"/>
          </w:tcPr>
          <w:p w14:paraId="2D483A33"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46ED729F"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Implementing Interconnection Process Enhancements (“IPE”) 2018</w:t>
            </w:r>
          </w:p>
          <w:p w14:paraId="1E530B2A" w14:textId="0F5EBB4F" w:rsidR="00B27C76" w:rsidRPr="00567E6D" w:rsidRDefault="00B27C76" w:rsidP="00911752">
            <w:pPr>
              <w:pStyle w:val="ParaText"/>
              <w:numPr>
                <w:ilvl w:val="1"/>
                <w:numId w:val="47"/>
              </w:numPr>
              <w:spacing w:before="120" w:after="0"/>
              <w:rPr>
                <w:rFonts w:cstheme="minorHAnsi"/>
              </w:rPr>
            </w:pPr>
            <w:bookmarkStart w:id="35" w:name="_Toc3372838"/>
            <w:bookmarkStart w:id="36" w:name="_Toc3441660"/>
            <w:bookmarkStart w:id="37" w:name="_Toc3445265"/>
            <w:bookmarkStart w:id="38" w:name="_Toc3790700"/>
            <w:r w:rsidRPr="00567E6D">
              <w:rPr>
                <w:rFonts w:cstheme="minorHAnsi"/>
              </w:rPr>
              <w:t>Suspension notice</w:t>
            </w:r>
            <w:bookmarkEnd w:id="35"/>
            <w:bookmarkEnd w:id="36"/>
            <w:bookmarkEnd w:id="37"/>
            <w:bookmarkEnd w:id="38"/>
          </w:p>
          <w:p w14:paraId="72E01615"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New Resource Interconnection requirements</w:t>
            </w:r>
          </w:p>
          <w:p w14:paraId="19BC1CF1"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Timing of fuel type changes</w:t>
            </w:r>
          </w:p>
          <w:p w14:paraId="60AF0006"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PPA transparency</w:t>
            </w:r>
          </w:p>
          <w:p w14:paraId="34A0C20B"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Increase repowering deposit</w:t>
            </w:r>
          </w:p>
          <w:p w14:paraId="1640EE00"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measure for modifications after COD</w:t>
            </w:r>
          </w:p>
          <w:p w14:paraId="53F72CD9"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Ride-through requirements for inverter-based generation</w:t>
            </w:r>
          </w:p>
          <w:p w14:paraId="4C80592C"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Short circuit duty contribution criteria for repower projects</w:t>
            </w:r>
          </w:p>
          <w:p w14:paraId="72E9CCBD"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Section 3.4 Meter Services Agreement for Scheduling Coordinators</w:t>
            </w:r>
          </w:p>
          <w:p w14:paraId="0E60741C"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Minor clerical corrections</w:t>
            </w:r>
          </w:p>
          <w:p w14:paraId="25531CFB" w14:textId="381ADF1E" w:rsidR="00B27C76" w:rsidRPr="00567E6D" w:rsidRDefault="00B27C76" w:rsidP="00B27C76">
            <w:pPr>
              <w:pStyle w:val="ParaText"/>
              <w:spacing w:before="120" w:after="0"/>
              <w:rPr>
                <w:rFonts w:cstheme="minorHAnsi"/>
              </w:rPr>
            </w:pPr>
          </w:p>
        </w:tc>
      </w:tr>
      <w:tr w:rsidR="00B27C76" w:rsidRPr="00567E6D" w14:paraId="37455EB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5F76601" w14:textId="24003C6D" w:rsidR="00B27C76" w:rsidRPr="00567E6D" w:rsidRDefault="00B27C76" w:rsidP="00B27C76">
            <w:pPr>
              <w:spacing w:before="120"/>
              <w:jc w:val="center"/>
              <w:rPr>
                <w:rFonts w:cstheme="minorHAnsi"/>
              </w:rPr>
            </w:pPr>
            <w:r w:rsidRPr="00567E6D">
              <w:rPr>
                <w:rFonts w:cstheme="minorHAnsi"/>
              </w:rPr>
              <w:t>23</w:t>
            </w:r>
          </w:p>
        </w:tc>
        <w:tc>
          <w:tcPr>
            <w:tcW w:w="990" w:type="dxa"/>
            <w:tcBorders>
              <w:top w:val="single" w:sz="4" w:space="0" w:color="auto"/>
              <w:left w:val="single" w:sz="4" w:space="0" w:color="auto"/>
              <w:bottom w:val="single" w:sz="4" w:space="0" w:color="auto"/>
              <w:right w:val="single" w:sz="4" w:space="0" w:color="auto"/>
            </w:tcBorders>
          </w:tcPr>
          <w:p w14:paraId="7F10F027" w14:textId="77777777" w:rsidR="00B27C76" w:rsidRPr="00567E6D" w:rsidRDefault="00B27C76" w:rsidP="00B27C76">
            <w:pPr>
              <w:spacing w:before="120"/>
              <w:jc w:val="center"/>
              <w:rPr>
                <w:rFonts w:cstheme="minorHAnsi"/>
              </w:rPr>
            </w:pPr>
            <w:r w:rsidRPr="00567E6D">
              <w:rPr>
                <w:rFonts w:cstheme="minorHAnsi"/>
              </w:rPr>
              <w:t>1073</w:t>
            </w:r>
          </w:p>
        </w:tc>
        <w:tc>
          <w:tcPr>
            <w:tcW w:w="1350" w:type="dxa"/>
            <w:tcBorders>
              <w:top w:val="single" w:sz="4" w:space="0" w:color="auto"/>
              <w:left w:val="single" w:sz="4" w:space="0" w:color="auto"/>
              <w:bottom w:val="single" w:sz="4" w:space="0" w:color="auto"/>
              <w:right w:val="single" w:sz="4" w:space="0" w:color="auto"/>
            </w:tcBorders>
          </w:tcPr>
          <w:p w14:paraId="47DA11EB" w14:textId="77777777" w:rsidR="00B27C76" w:rsidRPr="00567E6D" w:rsidRDefault="00B27C76" w:rsidP="00B27C76">
            <w:pPr>
              <w:spacing w:before="120"/>
              <w:jc w:val="center"/>
              <w:rPr>
                <w:rFonts w:cstheme="minorHAnsi"/>
              </w:rPr>
            </w:pPr>
            <w:r w:rsidRPr="00567E6D">
              <w:rPr>
                <w:rFonts w:cstheme="minorHAnsi"/>
              </w:rPr>
              <w:t>10/1/18</w:t>
            </w:r>
          </w:p>
        </w:tc>
        <w:tc>
          <w:tcPr>
            <w:tcW w:w="6247" w:type="dxa"/>
            <w:tcBorders>
              <w:top w:val="single" w:sz="4" w:space="0" w:color="auto"/>
              <w:left w:val="single" w:sz="4" w:space="0" w:color="auto"/>
              <w:bottom w:val="single" w:sz="4" w:space="0" w:color="auto"/>
              <w:right w:val="single" w:sz="4" w:space="0" w:color="auto"/>
            </w:tcBorders>
            <w:vAlign w:val="center"/>
          </w:tcPr>
          <w:p w14:paraId="13EE47CE" w14:textId="01CCAC72" w:rsidR="00B27C76" w:rsidRPr="00567E6D" w:rsidRDefault="00B27C76" w:rsidP="00B27C76">
            <w:pPr>
              <w:pStyle w:val="ParaText"/>
              <w:spacing w:before="120" w:after="0"/>
              <w:rPr>
                <w:rFonts w:cstheme="minorHAnsi"/>
              </w:rPr>
            </w:pPr>
            <w:r w:rsidRPr="00567E6D">
              <w:rPr>
                <w:rFonts w:cstheme="minorHAnsi"/>
              </w:rPr>
              <w:t>Add new Section 11, clarifying as-built submission requirements in the Generator Interconnection Agreement</w:t>
            </w:r>
          </w:p>
        </w:tc>
      </w:tr>
      <w:tr w:rsidR="00B27C76" w:rsidRPr="00567E6D" w14:paraId="15110F4B"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B503546" w14:textId="6915BBA6" w:rsidR="00B27C76" w:rsidRPr="00567E6D" w:rsidRDefault="00B27C76" w:rsidP="00B27C76">
            <w:pPr>
              <w:spacing w:before="120"/>
              <w:jc w:val="center"/>
              <w:rPr>
                <w:rFonts w:cstheme="minorHAnsi"/>
              </w:rPr>
            </w:pPr>
            <w:r w:rsidRPr="00567E6D">
              <w:rPr>
                <w:rFonts w:cstheme="minorHAnsi"/>
              </w:rPr>
              <w:lastRenderedPageBreak/>
              <w:t>22</w:t>
            </w:r>
          </w:p>
        </w:tc>
        <w:tc>
          <w:tcPr>
            <w:tcW w:w="990" w:type="dxa"/>
            <w:tcBorders>
              <w:top w:val="single" w:sz="4" w:space="0" w:color="auto"/>
              <w:left w:val="single" w:sz="4" w:space="0" w:color="auto"/>
              <w:bottom w:val="single" w:sz="4" w:space="0" w:color="auto"/>
              <w:right w:val="single" w:sz="4" w:space="0" w:color="auto"/>
            </w:tcBorders>
          </w:tcPr>
          <w:p w14:paraId="4F18BC9C" w14:textId="77777777" w:rsidR="00B27C76" w:rsidRPr="00567E6D" w:rsidRDefault="00B27C76" w:rsidP="00B27C76">
            <w:pPr>
              <w:spacing w:before="120"/>
              <w:jc w:val="center"/>
              <w:rPr>
                <w:rFonts w:cstheme="minorHAnsi"/>
              </w:rPr>
            </w:pPr>
            <w:r w:rsidRPr="00567E6D">
              <w:rPr>
                <w:rFonts w:cstheme="minorHAnsi"/>
              </w:rPr>
              <w:t>1056</w:t>
            </w:r>
          </w:p>
        </w:tc>
        <w:tc>
          <w:tcPr>
            <w:tcW w:w="1350" w:type="dxa"/>
            <w:tcBorders>
              <w:top w:val="single" w:sz="4" w:space="0" w:color="auto"/>
              <w:left w:val="single" w:sz="4" w:space="0" w:color="auto"/>
              <w:bottom w:val="single" w:sz="4" w:space="0" w:color="auto"/>
              <w:right w:val="single" w:sz="4" w:space="0" w:color="auto"/>
            </w:tcBorders>
          </w:tcPr>
          <w:p w14:paraId="03088205" w14:textId="77777777" w:rsidR="00B27C76" w:rsidRPr="00567E6D" w:rsidRDefault="00B27C76" w:rsidP="00B27C76">
            <w:pPr>
              <w:spacing w:before="120"/>
              <w:jc w:val="center"/>
              <w:rPr>
                <w:rFonts w:cstheme="minorHAnsi"/>
              </w:rPr>
            </w:pPr>
            <w:r w:rsidRPr="00567E6D">
              <w:rPr>
                <w:rFonts w:cstheme="minorHAnsi"/>
              </w:rPr>
              <w:t>7/5/18</w:t>
            </w:r>
          </w:p>
        </w:tc>
        <w:tc>
          <w:tcPr>
            <w:tcW w:w="6247" w:type="dxa"/>
            <w:tcBorders>
              <w:top w:val="single" w:sz="4" w:space="0" w:color="auto"/>
              <w:left w:val="single" w:sz="4" w:space="0" w:color="auto"/>
              <w:bottom w:val="single" w:sz="4" w:space="0" w:color="auto"/>
              <w:right w:val="single" w:sz="4" w:space="0" w:color="auto"/>
            </w:tcBorders>
            <w:vAlign w:val="center"/>
          </w:tcPr>
          <w:p w14:paraId="7870A905" w14:textId="716FCCEE"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 after the decision to not move forward with the Temporary Shut Down of Resource Operations stakeholder initiative, the inclusion of the public information posting on the CAISO website, and the change to effective date to retain Deliverability.</w:t>
            </w:r>
          </w:p>
        </w:tc>
      </w:tr>
      <w:tr w:rsidR="00B27C76" w:rsidRPr="00567E6D" w14:paraId="40654D89"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A847EFF" w14:textId="506C9A7F" w:rsidR="00B27C76" w:rsidRPr="00567E6D" w:rsidRDefault="00B27C76" w:rsidP="00B27C76">
            <w:pPr>
              <w:spacing w:before="120"/>
              <w:jc w:val="center"/>
              <w:rPr>
                <w:rFonts w:cstheme="minorHAnsi"/>
              </w:rPr>
            </w:pPr>
            <w:r w:rsidRPr="00567E6D">
              <w:rPr>
                <w:rFonts w:cstheme="minorHAnsi"/>
              </w:rPr>
              <w:t>21</w:t>
            </w:r>
          </w:p>
        </w:tc>
        <w:tc>
          <w:tcPr>
            <w:tcW w:w="990" w:type="dxa"/>
            <w:tcBorders>
              <w:top w:val="single" w:sz="4" w:space="0" w:color="auto"/>
              <w:left w:val="single" w:sz="4" w:space="0" w:color="auto"/>
              <w:bottom w:val="single" w:sz="4" w:space="0" w:color="auto"/>
              <w:right w:val="single" w:sz="4" w:space="0" w:color="auto"/>
            </w:tcBorders>
          </w:tcPr>
          <w:p w14:paraId="5808D2CE" w14:textId="77777777" w:rsidR="00B27C76" w:rsidRPr="00567E6D" w:rsidRDefault="00B27C76" w:rsidP="00B27C76">
            <w:pPr>
              <w:spacing w:before="120"/>
              <w:jc w:val="center"/>
              <w:rPr>
                <w:rFonts w:cstheme="minorHAnsi"/>
              </w:rPr>
            </w:pPr>
            <w:r w:rsidRPr="00567E6D">
              <w:rPr>
                <w:rFonts w:cstheme="minorHAnsi"/>
              </w:rPr>
              <w:t>996, 1000</w:t>
            </w:r>
          </w:p>
        </w:tc>
        <w:tc>
          <w:tcPr>
            <w:tcW w:w="1350" w:type="dxa"/>
            <w:tcBorders>
              <w:top w:val="single" w:sz="4" w:space="0" w:color="auto"/>
              <w:left w:val="single" w:sz="4" w:space="0" w:color="auto"/>
              <w:bottom w:val="single" w:sz="4" w:space="0" w:color="auto"/>
              <w:right w:val="single" w:sz="4" w:space="0" w:color="auto"/>
            </w:tcBorders>
          </w:tcPr>
          <w:p w14:paraId="658BFE54" w14:textId="77777777" w:rsidR="00B27C76" w:rsidRPr="00567E6D" w:rsidRDefault="00B27C76" w:rsidP="00B27C76">
            <w:pPr>
              <w:spacing w:before="120"/>
              <w:jc w:val="center"/>
              <w:rPr>
                <w:rFonts w:cstheme="minorHAnsi"/>
              </w:rPr>
            </w:pPr>
            <w:r w:rsidRPr="00567E6D">
              <w:rPr>
                <w:rFonts w:cstheme="minorHAnsi"/>
              </w:rPr>
              <w:t>9/8/17</w:t>
            </w:r>
          </w:p>
        </w:tc>
        <w:tc>
          <w:tcPr>
            <w:tcW w:w="6247" w:type="dxa"/>
            <w:tcBorders>
              <w:top w:val="single" w:sz="4" w:space="0" w:color="auto"/>
              <w:left w:val="single" w:sz="4" w:space="0" w:color="auto"/>
              <w:bottom w:val="single" w:sz="4" w:space="0" w:color="auto"/>
              <w:right w:val="single" w:sz="4" w:space="0" w:color="auto"/>
            </w:tcBorders>
            <w:vAlign w:val="center"/>
          </w:tcPr>
          <w:p w14:paraId="46A8C005"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52DB620C" w14:textId="77777777" w:rsidR="00B27C76" w:rsidRPr="00567E6D" w:rsidRDefault="00B27C76" w:rsidP="00911752">
            <w:pPr>
              <w:pStyle w:val="ParaText"/>
              <w:numPr>
                <w:ilvl w:val="0"/>
                <w:numId w:val="41"/>
              </w:numPr>
              <w:spacing w:before="120" w:after="0"/>
              <w:rPr>
                <w:rFonts w:cstheme="minorHAnsi"/>
              </w:rPr>
            </w:pPr>
            <w:r w:rsidRPr="00567E6D">
              <w:rPr>
                <w:rFonts w:cstheme="minorHAnsi"/>
              </w:rPr>
              <w:t>PRR 996 Additional Transmission-Project In-Service Date Revision Clarifications</w:t>
            </w:r>
          </w:p>
          <w:p w14:paraId="454D4538" w14:textId="75E795D9" w:rsidR="00B27C76" w:rsidRPr="00567E6D" w:rsidRDefault="00B27C76" w:rsidP="00911752">
            <w:pPr>
              <w:pStyle w:val="ParaText"/>
              <w:numPr>
                <w:ilvl w:val="0"/>
                <w:numId w:val="41"/>
              </w:numPr>
              <w:spacing w:before="120" w:after="0"/>
              <w:rPr>
                <w:rFonts w:cstheme="minorHAnsi"/>
              </w:rPr>
            </w:pPr>
            <w:r w:rsidRPr="00567E6D">
              <w:rPr>
                <w:rFonts w:cstheme="minorHAnsi"/>
              </w:rPr>
              <w:t>PRR 1000 Commercial operation date extensions for Independent Study Process (ISP) projects</w:t>
            </w:r>
          </w:p>
        </w:tc>
      </w:tr>
      <w:tr w:rsidR="00B27C76" w:rsidRPr="00567E6D" w14:paraId="697507A6"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95C5298" w14:textId="50E82BDD" w:rsidR="00B27C76" w:rsidRPr="00567E6D" w:rsidRDefault="00B27C76" w:rsidP="00B27C76">
            <w:pPr>
              <w:spacing w:before="120"/>
              <w:jc w:val="center"/>
              <w:rPr>
                <w:rFonts w:cstheme="minorHAnsi"/>
              </w:rPr>
            </w:pPr>
            <w:r w:rsidRPr="00567E6D">
              <w:rPr>
                <w:rFonts w:cstheme="minorHAnsi"/>
              </w:rPr>
              <w:t>20</w:t>
            </w:r>
          </w:p>
        </w:tc>
        <w:tc>
          <w:tcPr>
            <w:tcW w:w="990" w:type="dxa"/>
            <w:tcBorders>
              <w:top w:val="single" w:sz="4" w:space="0" w:color="auto"/>
              <w:left w:val="single" w:sz="4" w:space="0" w:color="auto"/>
              <w:bottom w:val="single" w:sz="4" w:space="0" w:color="auto"/>
              <w:right w:val="single" w:sz="4" w:space="0" w:color="auto"/>
            </w:tcBorders>
          </w:tcPr>
          <w:p w14:paraId="35D9522F" w14:textId="77777777" w:rsidR="00B27C76" w:rsidRPr="00567E6D" w:rsidRDefault="00B27C76" w:rsidP="00B27C76">
            <w:pPr>
              <w:spacing w:before="120"/>
              <w:jc w:val="center"/>
              <w:rPr>
                <w:rFonts w:cstheme="minorHAnsi"/>
              </w:rPr>
            </w:pPr>
            <w:r w:rsidRPr="00567E6D">
              <w:rPr>
                <w:rFonts w:cstheme="minorHAnsi"/>
              </w:rPr>
              <w:t>994</w:t>
            </w:r>
          </w:p>
        </w:tc>
        <w:tc>
          <w:tcPr>
            <w:tcW w:w="1350" w:type="dxa"/>
            <w:tcBorders>
              <w:top w:val="single" w:sz="4" w:space="0" w:color="auto"/>
              <w:left w:val="single" w:sz="4" w:space="0" w:color="auto"/>
              <w:bottom w:val="single" w:sz="4" w:space="0" w:color="auto"/>
              <w:right w:val="single" w:sz="4" w:space="0" w:color="auto"/>
            </w:tcBorders>
          </w:tcPr>
          <w:p w14:paraId="6D329B0E" w14:textId="77777777" w:rsidR="00B27C76" w:rsidRPr="00567E6D" w:rsidRDefault="00B27C76" w:rsidP="00B27C76">
            <w:pPr>
              <w:spacing w:before="120"/>
              <w:jc w:val="center"/>
              <w:rPr>
                <w:rFonts w:cstheme="minorHAnsi"/>
              </w:rPr>
            </w:pPr>
            <w:r w:rsidRPr="00567E6D">
              <w:rPr>
                <w:rFonts w:cstheme="minorHAnsi"/>
              </w:rPr>
              <w:t>8/7/17</w:t>
            </w:r>
          </w:p>
        </w:tc>
        <w:tc>
          <w:tcPr>
            <w:tcW w:w="6247" w:type="dxa"/>
            <w:tcBorders>
              <w:top w:val="single" w:sz="4" w:space="0" w:color="auto"/>
              <w:left w:val="single" w:sz="4" w:space="0" w:color="auto"/>
              <w:bottom w:val="single" w:sz="4" w:space="0" w:color="auto"/>
              <w:right w:val="single" w:sz="4" w:space="0" w:color="auto"/>
            </w:tcBorders>
            <w:vAlign w:val="center"/>
          </w:tcPr>
          <w:p w14:paraId="49735AF3" w14:textId="0D0D43A1"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w:t>
            </w:r>
          </w:p>
        </w:tc>
      </w:tr>
      <w:tr w:rsidR="00B27C76" w:rsidRPr="00567E6D" w14:paraId="7744BEA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9B3504F" w14:textId="72DFC173" w:rsidR="00B27C76" w:rsidRPr="00567E6D" w:rsidRDefault="00B27C76" w:rsidP="00B27C76">
            <w:pPr>
              <w:spacing w:before="120"/>
              <w:jc w:val="center"/>
              <w:rPr>
                <w:rFonts w:cstheme="minorHAnsi"/>
              </w:rPr>
            </w:pPr>
            <w:r w:rsidRPr="00567E6D">
              <w:rPr>
                <w:rFonts w:cstheme="minorHAnsi"/>
              </w:rPr>
              <w:t>19</w:t>
            </w:r>
          </w:p>
        </w:tc>
        <w:tc>
          <w:tcPr>
            <w:tcW w:w="990" w:type="dxa"/>
            <w:tcBorders>
              <w:top w:val="single" w:sz="4" w:space="0" w:color="auto"/>
              <w:left w:val="single" w:sz="4" w:space="0" w:color="auto"/>
              <w:bottom w:val="single" w:sz="4" w:space="0" w:color="auto"/>
              <w:right w:val="single" w:sz="4" w:space="0" w:color="auto"/>
            </w:tcBorders>
          </w:tcPr>
          <w:p w14:paraId="7F1CBAD7" w14:textId="77777777" w:rsidR="00B27C76" w:rsidRPr="00567E6D" w:rsidRDefault="00B27C76" w:rsidP="00B27C76">
            <w:pPr>
              <w:spacing w:before="120"/>
              <w:jc w:val="center"/>
              <w:rPr>
                <w:rFonts w:cstheme="minorHAnsi"/>
              </w:rPr>
            </w:pPr>
            <w:r w:rsidRPr="00567E6D">
              <w:rPr>
                <w:rFonts w:cstheme="minorHAnsi"/>
              </w:rPr>
              <w:t>976</w:t>
            </w:r>
          </w:p>
        </w:tc>
        <w:tc>
          <w:tcPr>
            <w:tcW w:w="1350" w:type="dxa"/>
            <w:tcBorders>
              <w:top w:val="single" w:sz="4" w:space="0" w:color="auto"/>
              <w:left w:val="single" w:sz="4" w:space="0" w:color="auto"/>
              <w:bottom w:val="single" w:sz="4" w:space="0" w:color="auto"/>
              <w:right w:val="single" w:sz="4" w:space="0" w:color="auto"/>
            </w:tcBorders>
          </w:tcPr>
          <w:p w14:paraId="0C38C9A3" w14:textId="77777777" w:rsidR="00B27C76" w:rsidRPr="00567E6D" w:rsidRDefault="00B27C76" w:rsidP="00B27C76">
            <w:pPr>
              <w:spacing w:before="120"/>
              <w:jc w:val="center"/>
              <w:rPr>
                <w:rFonts w:cstheme="minorHAnsi"/>
              </w:rPr>
            </w:pPr>
            <w:r w:rsidRPr="00567E6D">
              <w:rPr>
                <w:rFonts w:cstheme="minorHAnsi"/>
              </w:rPr>
              <w:t>4/27/17</w:t>
            </w:r>
          </w:p>
        </w:tc>
        <w:tc>
          <w:tcPr>
            <w:tcW w:w="6247" w:type="dxa"/>
            <w:tcBorders>
              <w:top w:val="single" w:sz="4" w:space="0" w:color="auto"/>
              <w:left w:val="single" w:sz="4" w:space="0" w:color="auto"/>
              <w:bottom w:val="single" w:sz="4" w:space="0" w:color="auto"/>
              <w:right w:val="single" w:sz="4" w:space="0" w:color="auto"/>
            </w:tcBorders>
            <w:vAlign w:val="center"/>
          </w:tcPr>
          <w:p w14:paraId="799C2BAF" w14:textId="69F18DF4" w:rsidR="00B27C76" w:rsidRPr="00567E6D" w:rsidRDefault="00B27C76" w:rsidP="00B27C76">
            <w:pPr>
              <w:pStyle w:val="ParaText"/>
              <w:spacing w:before="120" w:after="0"/>
              <w:rPr>
                <w:rFonts w:cstheme="minorHAnsi"/>
              </w:rPr>
            </w:pPr>
            <w:r w:rsidRPr="00567E6D">
              <w:rPr>
                <w:rFonts w:cstheme="minorHAnsi"/>
              </w:rPr>
              <w:t>Changes to incorporate PRR 976 Generating Facility project phases sharing transformers</w:t>
            </w:r>
          </w:p>
        </w:tc>
      </w:tr>
      <w:tr w:rsidR="00B27C76" w:rsidRPr="00567E6D" w14:paraId="0E2C63C9"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2351E940" w14:textId="0F3E73EA" w:rsidR="00B27C76" w:rsidRPr="00567E6D" w:rsidRDefault="00B27C76" w:rsidP="00B27C76">
            <w:pPr>
              <w:spacing w:before="120"/>
              <w:jc w:val="center"/>
              <w:rPr>
                <w:rFonts w:cstheme="minorHAnsi"/>
              </w:rPr>
            </w:pPr>
            <w:r w:rsidRPr="00567E6D">
              <w:rPr>
                <w:rFonts w:cstheme="minorHAnsi"/>
              </w:rPr>
              <w:t>18</w:t>
            </w:r>
          </w:p>
        </w:tc>
        <w:tc>
          <w:tcPr>
            <w:tcW w:w="990" w:type="dxa"/>
            <w:tcBorders>
              <w:top w:val="single" w:sz="4" w:space="0" w:color="auto"/>
              <w:left w:val="single" w:sz="4" w:space="0" w:color="auto"/>
              <w:bottom w:val="single" w:sz="4" w:space="0" w:color="auto"/>
              <w:right w:val="single" w:sz="4" w:space="0" w:color="auto"/>
            </w:tcBorders>
          </w:tcPr>
          <w:p w14:paraId="186E1019" w14:textId="77777777" w:rsidR="00B27C76" w:rsidRPr="00567E6D" w:rsidRDefault="00B27C76" w:rsidP="00B27C76">
            <w:pPr>
              <w:spacing w:before="120"/>
              <w:jc w:val="center"/>
              <w:rPr>
                <w:rFonts w:cstheme="minorHAnsi"/>
              </w:rPr>
            </w:pPr>
            <w:r w:rsidRPr="00567E6D">
              <w:rPr>
                <w:rFonts w:cstheme="minorHAnsi"/>
              </w:rPr>
              <w:t>962/ 965</w:t>
            </w:r>
          </w:p>
        </w:tc>
        <w:tc>
          <w:tcPr>
            <w:tcW w:w="1350" w:type="dxa"/>
            <w:tcBorders>
              <w:top w:val="single" w:sz="4" w:space="0" w:color="auto"/>
              <w:left w:val="single" w:sz="4" w:space="0" w:color="auto"/>
              <w:bottom w:val="single" w:sz="4" w:space="0" w:color="auto"/>
              <w:right w:val="single" w:sz="4" w:space="0" w:color="auto"/>
            </w:tcBorders>
          </w:tcPr>
          <w:p w14:paraId="516C4C5F" w14:textId="77777777" w:rsidR="00B27C76" w:rsidRPr="00567E6D" w:rsidRDefault="00B27C76" w:rsidP="00B27C76">
            <w:pPr>
              <w:spacing w:before="120"/>
              <w:jc w:val="center"/>
              <w:rPr>
                <w:rFonts w:cstheme="minorHAnsi"/>
              </w:rPr>
            </w:pPr>
            <w:r w:rsidRPr="00567E6D">
              <w:rPr>
                <w:rFonts w:cstheme="minorHAnsi"/>
              </w:rPr>
              <w:t>4/6/17</w:t>
            </w:r>
          </w:p>
        </w:tc>
        <w:tc>
          <w:tcPr>
            <w:tcW w:w="6247" w:type="dxa"/>
            <w:tcBorders>
              <w:top w:val="single" w:sz="4" w:space="0" w:color="auto"/>
              <w:left w:val="single" w:sz="4" w:space="0" w:color="auto"/>
              <w:bottom w:val="single" w:sz="4" w:space="0" w:color="auto"/>
              <w:right w:val="single" w:sz="4" w:space="0" w:color="auto"/>
            </w:tcBorders>
            <w:vAlign w:val="center"/>
          </w:tcPr>
          <w:p w14:paraId="42BAC8A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12B191D5" w14:textId="77777777" w:rsidR="00B27C76" w:rsidRPr="00567E6D" w:rsidRDefault="00B27C76" w:rsidP="00911752">
            <w:pPr>
              <w:pStyle w:val="ParaText"/>
              <w:numPr>
                <w:ilvl w:val="0"/>
                <w:numId w:val="39"/>
              </w:numPr>
              <w:spacing w:before="120" w:after="0"/>
              <w:rPr>
                <w:rFonts w:cstheme="minorHAnsi"/>
              </w:rPr>
            </w:pPr>
            <w:r w:rsidRPr="00567E6D">
              <w:rPr>
                <w:rFonts w:cstheme="minorHAnsi"/>
              </w:rPr>
              <w:t>PRR 962 clarify existing generator retirement processes</w:t>
            </w:r>
          </w:p>
          <w:p w14:paraId="41344AF5" w14:textId="468FA1C9" w:rsidR="00B27C76" w:rsidRPr="00567E6D" w:rsidRDefault="00B27C76" w:rsidP="00911752">
            <w:pPr>
              <w:pStyle w:val="ParaText"/>
              <w:numPr>
                <w:ilvl w:val="0"/>
                <w:numId w:val="39"/>
              </w:numPr>
              <w:spacing w:before="120" w:after="0"/>
              <w:rPr>
                <w:rFonts w:cstheme="minorHAnsi"/>
              </w:rPr>
            </w:pPr>
            <w:r w:rsidRPr="00567E6D">
              <w:rPr>
                <w:rFonts w:cstheme="minorHAnsi"/>
              </w:rPr>
              <w:t>PRR 965 Moving project naming guidelines to the Generator Interconnection and Deliverability Allocation Procedures BPM</w:t>
            </w:r>
          </w:p>
        </w:tc>
      </w:tr>
      <w:tr w:rsidR="00B27C76" w:rsidRPr="00567E6D" w14:paraId="2F5E5EC8"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7FCD422" w14:textId="7FE67125" w:rsidR="00B27C76" w:rsidRPr="00567E6D" w:rsidRDefault="00B27C76" w:rsidP="00B27C76">
            <w:pPr>
              <w:spacing w:before="120"/>
              <w:jc w:val="center"/>
              <w:rPr>
                <w:rFonts w:cstheme="minorHAnsi"/>
              </w:rPr>
            </w:pPr>
            <w:r w:rsidRPr="00567E6D">
              <w:rPr>
                <w:rFonts w:cstheme="minorHAnsi"/>
              </w:rPr>
              <w:t>17</w:t>
            </w:r>
          </w:p>
        </w:tc>
        <w:tc>
          <w:tcPr>
            <w:tcW w:w="990" w:type="dxa"/>
            <w:tcBorders>
              <w:top w:val="single" w:sz="4" w:space="0" w:color="auto"/>
              <w:left w:val="single" w:sz="4" w:space="0" w:color="auto"/>
              <w:bottom w:val="single" w:sz="4" w:space="0" w:color="auto"/>
              <w:right w:val="single" w:sz="4" w:space="0" w:color="auto"/>
            </w:tcBorders>
          </w:tcPr>
          <w:p w14:paraId="19630C72" w14:textId="77777777" w:rsidR="00B27C76" w:rsidRPr="00567E6D" w:rsidRDefault="00B27C76" w:rsidP="00B27C76">
            <w:pPr>
              <w:spacing w:before="120"/>
              <w:jc w:val="center"/>
              <w:rPr>
                <w:rFonts w:cstheme="minorHAnsi"/>
              </w:rPr>
            </w:pPr>
            <w:r w:rsidRPr="00567E6D">
              <w:rPr>
                <w:rFonts w:cstheme="minorHAnsi"/>
              </w:rPr>
              <w:t>932</w:t>
            </w:r>
          </w:p>
        </w:tc>
        <w:tc>
          <w:tcPr>
            <w:tcW w:w="1350" w:type="dxa"/>
            <w:tcBorders>
              <w:top w:val="single" w:sz="4" w:space="0" w:color="auto"/>
              <w:left w:val="single" w:sz="4" w:space="0" w:color="auto"/>
              <w:bottom w:val="single" w:sz="4" w:space="0" w:color="auto"/>
              <w:right w:val="single" w:sz="4" w:space="0" w:color="auto"/>
            </w:tcBorders>
          </w:tcPr>
          <w:p w14:paraId="07E14111" w14:textId="77777777" w:rsidR="00B27C76" w:rsidRPr="00567E6D" w:rsidRDefault="00B27C76" w:rsidP="00B27C76">
            <w:pPr>
              <w:spacing w:before="120"/>
              <w:jc w:val="center"/>
              <w:rPr>
                <w:rFonts w:cstheme="minorHAnsi"/>
              </w:rPr>
            </w:pPr>
            <w:r w:rsidRPr="00567E6D">
              <w:rPr>
                <w:rFonts w:cstheme="minorHAnsi"/>
              </w:rPr>
              <w:t>9/28/16</w:t>
            </w:r>
          </w:p>
        </w:tc>
        <w:tc>
          <w:tcPr>
            <w:tcW w:w="6247" w:type="dxa"/>
            <w:tcBorders>
              <w:top w:val="single" w:sz="4" w:space="0" w:color="auto"/>
              <w:left w:val="single" w:sz="4" w:space="0" w:color="auto"/>
              <w:bottom w:val="single" w:sz="4" w:space="0" w:color="auto"/>
              <w:right w:val="single" w:sz="4" w:space="0" w:color="auto"/>
            </w:tcBorders>
            <w:vAlign w:val="center"/>
          </w:tcPr>
          <w:p w14:paraId="6789DFDF" w14:textId="3024693F" w:rsidR="00B27C76" w:rsidRPr="00567E6D" w:rsidRDefault="00B27C76" w:rsidP="00B27C76">
            <w:pPr>
              <w:pStyle w:val="ParaText"/>
              <w:spacing w:before="120" w:after="0"/>
              <w:rPr>
                <w:rFonts w:cstheme="minorHAnsi"/>
              </w:rPr>
            </w:pPr>
            <w:r w:rsidRPr="00567E6D">
              <w:rPr>
                <w:rFonts w:cstheme="minorHAnsi"/>
              </w:rPr>
              <w:t>Change to incorporate PRR 932 implementing IPE 2015 Topic 6 – allowable modifications between Phase I and Phase II interconnection studies</w:t>
            </w:r>
          </w:p>
        </w:tc>
      </w:tr>
      <w:tr w:rsidR="00B27C76" w:rsidRPr="00567E6D" w14:paraId="2ED08B32"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266E04B" w14:textId="5DB97E05" w:rsidR="00B27C76" w:rsidRPr="00567E6D" w:rsidRDefault="00B27C76" w:rsidP="00B27C76">
            <w:pPr>
              <w:spacing w:before="120"/>
              <w:jc w:val="center"/>
              <w:rPr>
                <w:rFonts w:cstheme="minorHAnsi"/>
              </w:rPr>
            </w:pPr>
            <w:r w:rsidRPr="00567E6D">
              <w:rPr>
                <w:rFonts w:cstheme="minorHAnsi"/>
              </w:rPr>
              <w:t>16</w:t>
            </w:r>
          </w:p>
        </w:tc>
        <w:tc>
          <w:tcPr>
            <w:tcW w:w="990" w:type="dxa"/>
            <w:tcBorders>
              <w:top w:val="single" w:sz="4" w:space="0" w:color="auto"/>
              <w:left w:val="single" w:sz="4" w:space="0" w:color="auto"/>
              <w:bottom w:val="single" w:sz="4" w:space="0" w:color="auto"/>
              <w:right w:val="single" w:sz="4" w:space="0" w:color="auto"/>
            </w:tcBorders>
          </w:tcPr>
          <w:p w14:paraId="4FB77B95" w14:textId="77777777" w:rsidR="00B27C76" w:rsidRPr="00567E6D" w:rsidRDefault="00B27C76" w:rsidP="00B27C76">
            <w:pPr>
              <w:spacing w:before="120"/>
              <w:jc w:val="center"/>
              <w:rPr>
                <w:rFonts w:cstheme="minorHAnsi"/>
              </w:rPr>
            </w:pPr>
            <w:r w:rsidRPr="00567E6D">
              <w:rPr>
                <w:rFonts w:cstheme="minorHAnsi"/>
              </w:rPr>
              <w:t>915</w:t>
            </w:r>
          </w:p>
        </w:tc>
        <w:tc>
          <w:tcPr>
            <w:tcW w:w="1350" w:type="dxa"/>
            <w:tcBorders>
              <w:top w:val="single" w:sz="4" w:space="0" w:color="auto"/>
              <w:left w:val="single" w:sz="4" w:space="0" w:color="auto"/>
              <w:bottom w:val="single" w:sz="4" w:space="0" w:color="auto"/>
              <w:right w:val="single" w:sz="4" w:space="0" w:color="auto"/>
            </w:tcBorders>
          </w:tcPr>
          <w:p w14:paraId="4D0CD0E7" w14:textId="77777777" w:rsidR="00B27C76" w:rsidRPr="00567E6D" w:rsidRDefault="00B27C76" w:rsidP="00B27C76">
            <w:pPr>
              <w:spacing w:before="120"/>
              <w:jc w:val="center"/>
              <w:rPr>
                <w:rFonts w:cstheme="minorHAnsi"/>
              </w:rPr>
            </w:pPr>
            <w:r w:rsidRPr="00567E6D">
              <w:rPr>
                <w:rFonts w:cstheme="minorHAnsi"/>
              </w:rPr>
              <w:t>8/26/16</w:t>
            </w:r>
          </w:p>
        </w:tc>
        <w:tc>
          <w:tcPr>
            <w:tcW w:w="6247" w:type="dxa"/>
            <w:tcBorders>
              <w:top w:val="single" w:sz="4" w:space="0" w:color="auto"/>
              <w:left w:val="single" w:sz="4" w:space="0" w:color="auto"/>
              <w:bottom w:val="single" w:sz="4" w:space="0" w:color="auto"/>
              <w:right w:val="single" w:sz="4" w:space="0" w:color="auto"/>
            </w:tcBorders>
            <w:vAlign w:val="center"/>
          </w:tcPr>
          <w:p w14:paraId="7FB71C95" w14:textId="7A0CF254" w:rsidR="00B27C76" w:rsidRPr="00567E6D" w:rsidRDefault="00B27C76" w:rsidP="00B27C76">
            <w:pPr>
              <w:pStyle w:val="ParaText"/>
              <w:spacing w:before="120" w:after="0"/>
              <w:rPr>
                <w:rFonts w:cstheme="minorHAnsi"/>
              </w:rPr>
            </w:pPr>
            <w:r w:rsidRPr="00567E6D">
              <w:rPr>
                <w:rFonts w:cstheme="minorHAnsi"/>
              </w:rPr>
              <w:t>Change to incorporate PRR 915 – Clarification that fuel type change guidance is only an example</w:t>
            </w:r>
          </w:p>
        </w:tc>
      </w:tr>
      <w:tr w:rsidR="00B27C76" w:rsidRPr="00567E6D" w14:paraId="5405E13A"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178DBCD" w14:textId="67EFEABB" w:rsidR="00B27C76" w:rsidRPr="00567E6D" w:rsidRDefault="00B27C76" w:rsidP="00B27C76">
            <w:pPr>
              <w:spacing w:before="120"/>
              <w:jc w:val="center"/>
              <w:rPr>
                <w:rFonts w:cstheme="minorHAnsi"/>
              </w:rPr>
            </w:pPr>
            <w:r w:rsidRPr="00567E6D">
              <w:rPr>
                <w:rFonts w:cstheme="minorHAnsi"/>
              </w:rPr>
              <w:t>15</w:t>
            </w:r>
          </w:p>
        </w:tc>
        <w:tc>
          <w:tcPr>
            <w:tcW w:w="990" w:type="dxa"/>
            <w:tcBorders>
              <w:top w:val="single" w:sz="4" w:space="0" w:color="auto"/>
              <w:left w:val="single" w:sz="4" w:space="0" w:color="auto"/>
              <w:bottom w:val="single" w:sz="4" w:space="0" w:color="auto"/>
              <w:right w:val="single" w:sz="4" w:space="0" w:color="auto"/>
            </w:tcBorders>
          </w:tcPr>
          <w:p w14:paraId="64950AC2" w14:textId="77777777" w:rsidR="00B27C76" w:rsidRPr="00567E6D" w:rsidRDefault="00B27C76" w:rsidP="00B27C76">
            <w:pPr>
              <w:spacing w:before="120"/>
              <w:jc w:val="center"/>
              <w:rPr>
                <w:rFonts w:cstheme="minorHAnsi"/>
              </w:rPr>
            </w:pPr>
            <w:r w:rsidRPr="00567E6D">
              <w:rPr>
                <w:rFonts w:cstheme="minorHAnsi"/>
              </w:rPr>
              <w:t>912/913</w:t>
            </w:r>
          </w:p>
        </w:tc>
        <w:tc>
          <w:tcPr>
            <w:tcW w:w="1350" w:type="dxa"/>
            <w:tcBorders>
              <w:top w:val="single" w:sz="4" w:space="0" w:color="auto"/>
              <w:left w:val="single" w:sz="4" w:space="0" w:color="auto"/>
              <w:bottom w:val="single" w:sz="4" w:space="0" w:color="auto"/>
              <w:right w:val="single" w:sz="4" w:space="0" w:color="auto"/>
            </w:tcBorders>
          </w:tcPr>
          <w:p w14:paraId="44CA92A9" w14:textId="77777777" w:rsidR="00B27C76" w:rsidRPr="00567E6D" w:rsidRDefault="00B27C76" w:rsidP="00B27C76">
            <w:pPr>
              <w:spacing w:before="120"/>
              <w:jc w:val="center"/>
              <w:rPr>
                <w:rFonts w:cstheme="minorHAnsi"/>
              </w:rPr>
            </w:pPr>
            <w:r w:rsidRPr="00567E6D">
              <w:rPr>
                <w:rFonts w:cstheme="minorHAnsi"/>
              </w:rPr>
              <w:t>8/5/16</w:t>
            </w:r>
          </w:p>
        </w:tc>
        <w:tc>
          <w:tcPr>
            <w:tcW w:w="6247" w:type="dxa"/>
            <w:tcBorders>
              <w:top w:val="single" w:sz="4" w:space="0" w:color="auto"/>
              <w:left w:val="single" w:sz="4" w:space="0" w:color="auto"/>
              <w:bottom w:val="single" w:sz="4" w:space="0" w:color="auto"/>
              <w:right w:val="single" w:sz="4" w:space="0" w:color="auto"/>
            </w:tcBorders>
            <w:vAlign w:val="center"/>
          </w:tcPr>
          <w:p w14:paraId="2A694399"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3531522" w14:textId="77777777" w:rsidR="00B27C76" w:rsidRPr="00567E6D" w:rsidRDefault="00B27C76" w:rsidP="00911752">
            <w:pPr>
              <w:pStyle w:val="ParaText"/>
              <w:numPr>
                <w:ilvl w:val="0"/>
                <w:numId w:val="38"/>
              </w:numPr>
              <w:spacing w:before="120" w:after="0"/>
              <w:rPr>
                <w:rFonts w:cstheme="minorHAnsi"/>
              </w:rPr>
            </w:pPr>
            <w:r w:rsidRPr="00567E6D">
              <w:rPr>
                <w:rFonts w:cstheme="minorHAnsi"/>
              </w:rPr>
              <w:t>PRR 912 Implementing IPE 2015 Topic 3, Topic 4, and Topic 7</w:t>
            </w:r>
          </w:p>
          <w:p w14:paraId="455E76F1" w14:textId="33589243" w:rsidR="00B27C76" w:rsidRPr="00567E6D" w:rsidRDefault="00B27C76" w:rsidP="00911752">
            <w:pPr>
              <w:pStyle w:val="ParaText"/>
              <w:numPr>
                <w:ilvl w:val="0"/>
                <w:numId w:val="38"/>
              </w:numPr>
              <w:spacing w:before="120" w:after="0"/>
              <w:rPr>
                <w:rFonts w:cstheme="minorHAnsi"/>
              </w:rPr>
            </w:pPr>
            <w:r w:rsidRPr="00567E6D">
              <w:rPr>
                <w:rFonts w:cstheme="minorHAnsi"/>
              </w:rPr>
              <w:t>PRR 913 Distributed energy resource provider agreement updates</w:t>
            </w:r>
          </w:p>
        </w:tc>
      </w:tr>
      <w:tr w:rsidR="00B27C76" w:rsidRPr="00567E6D" w14:paraId="0E450A04"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09E5A92" w14:textId="60EB062B" w:rsidR="00B27C76" w:rsidRPr="00567E6D" w:rsidRDefault="00B27C76" w:rsidP="00B27C76">
            <w:pPr>
              <w:spacing w:before="120"/>
              <w:jc w:val="center"/>
              <w:rPr>
                <w:rFonts w:cstheme="minorHAnsi"/>
              </w:rPr>
            </w:pPr>
            <w:r w:rsidRPr="00567E6D">
              <w:rPr>
                <w:rFonts w:cstheme="minorHAnsi"/>
              </w:rPr>
              <w:lastRenderedPageBreak/>
              <w:t>14</w:t>
            </w:r>
          </w:p>
        </w:tc>
        <w:tc>
          <w:tcPr>
            <w:tcW w:w="990" w:type="dxa"/>
            <w:tcBorders>
              <w:top w:val="single" w:sz="4" w:space="0" w:color="auto"/>
              <w:left w:val="single" w:sz="4" w:space="0" w:color="auto"/>
              <w:bottom w:val="single" w:sz="4" w:space="0" w:color="auto"/>
              <w:right w:val="single" w:sz="4" w:space="0" w:color="auto"/>
            </w:tcBorders>
          </w:tcPr>
          <w:p w14:paraId="5605471D" w14:textId="77777777" w:rsidR="00B27C76" w:rsidRPr="00567E6D" w:rsidRDefault="00B27C76" w:rsidP="00B27C76">
            <w:pPr>
              <w:spacing w:before="120"/>
              <w:jc w:val="center"/>
              <w:rPr>
                <w:rFonts w:cstheme="minorHAnsi"/>
              </w:rPr>
            </w:pPr>
            <w:r w:rsidRPr="00567E6D">
              <w:rPr>
                <w:rFonts w:cstheme="minorHAnsi"/>
              </w:rPr>
              <w:t>903</w:t>
            </w:r>
          </w:p>
        </w:tc>
        <w:tc>
          <w:tcPr>
            <w:tcW w:w="1350" w:type="dxa"/>
            <w:tcBorders>
              <w:top w:val="single" w:sz="4" w:space="0" w:color="auto"/>
              <w:left w:val="single" w:sz="4" w:space="0" w:color="auto"/>
              <w:bottom w:val="single" w:sz="4" w:space="0" w:color="auto"/>
              <w:right w:val="single" w:sz="4" w:space="0" w:color="auto"/>
            </w:tcBorders>
          </w:tcPr>
          <w:p w14:paraId="23860698" w14:textId="77777777" w:rsidR="00B27C76" w:rsidRPr="00567E6D" w:rsidRDefault="00B27C76" w:rsidP="00B27C76">
            <w:pPr>
              <w:spacing w:before="120"/>
              <w:jc w:val="center"/>
              <w:rPr>
                <w:rFonts w:cstheme="minorHAnsi"/>
              </w:rPr>
            </w:pPr>
            <w:r w:rsidRPr="00567E6D">
              <w:rPr>
                <w:rFonts w:cstheme="minorHAnsi"/>
              </w:rPr>
              <w:t>6/30/16</w:t>
            </w:r>
          </w:p>
        </w:tc>
        <w:tc>
          <w:tcPr>
            <w:tcW w:w="6247" w:type="dxa"/>
            <w:tcBorders>
              <w:top w:val="single" w:sz="4" w:space="0" w:color="auto"/>
              <w:left w:val="single" w:sz="4" w:space="0" w:color="auto"/>
              <w:bottom w:val="single" w:sz="4" w:space="0" w:color="auto"/>
              <w:right w:val="single" w:sz="4" w:space="0" w:color="auto"/>
            </w:tcBorders>
            <w:vAlign w:val="center"/>
          </w:tcPr>
          <w:p w14:paraId="67B7B91A" w14:textId="4BCF0B22" w:rsidR="00B27C76" w:rsidRPr="00567E6D" w:rsidRDefault="00B27C76" w:rsidP="00B27C76">
            <w:pPr>
              <w:pStyle w:val="ParaText"/>
              <w:spacing w:before="120" w:after="0"/>
              <w:rPr>
                <w:rFonts w:cstheme="minorHAnsi"/>
              </w:rPr>
            </w:pPr>
            <w:r w:rsidRPr="00567E6D">
              <w:rPr>
                <w:rFonts w:cstheme="minorHAnsi"/>
              </w:rPr>
              <w:t>Changes to incorporate PRR 903 Implementing time in queue commercial viability criteria (IPE 2015 Topic 2)</w:t>
            </w:r>
          </w:p>
        </w:tc>
      </w:tr>
      <w:tr w:rsidR="00B27C76" w:rsidRPr="00567E6D" w14:paraId="4D0D8387"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99E00B1" w14:textId="610D06E9" w:rsidR="00B27C76" w:rsidRPr="00567E6D" w:rsidRDefault="00B27C76" w:rsidP="00B27C76">
            <w:pPr>
              <w:spacing w:before="120"/>
              <w:jc w:val="center"/>
              <w:rPr>
                <w:rFonts w:cstheme="minorHAnsi"/>
              </w:rPr>
            </w:pPr>
            <w:r w:rsidRPr="00567E6D">
              <w:rPr>
                <w:rFonts w:cstheme="minorHAnsi"/>
              </w:rPr>
              <w:t>13</w:t>
            </w:r>
          </w:p>
        </w:tc>
        <w:tc>
          <w:tcPr>
            <w:tcW w:w="990" w:type="dxa"/>
            <w:tcBorders>
              <w:top w:val="single" w:sz="4" w:space="0" w:color="auto"/>
              <w:left w:val="single" w:sz="4" w:space="0" w:color="auto"/>
              <w:bottom w:val="single" w:sz="4" w:space="0" w:color="auto"/>
              <w:right w:val="single" w:sz="4" w:space="0" w:color="auto"/>
            </w:tcBorders>
          </w:tcPr>
          <w:p w14:paraId="0D8D337C" w14:textId="77777777" w:rsidR="00B27C76" w:rsidRPr="00567E6D" w:rsidRDefault="00B27C76" w:rsidP="00B27C76">
            <w:pPr>
              <w:spacing w:before="120"/>
              <w:jc w:val="center"/>
              <w:rPr>
                <w:rFonts w:cstheme="minorHAnsi"/>
              </w:rPr>
            </w:pPr>
            <w:r w:rsidRPr="00567E6D">
              <w:rPr>
                <w:rFonts w:cstheme="minorHAnsi"/>
              </w:rPr>
              <w:t>902</w:t>
            </w:r>
          </w:p>
        </w:tc>
        <w:tc>
          <w:tcPr>
            <w:tcW w:w="1350" w:type="dxa"/>
            <w:tcBorders>
              <w:top w:val="single" w:sz="4" w:space="0" w:color="auto"/>
              <w:left w:val="single" w:sz="4" w:space="0" w:color="auto"/>
              <w:bottom w:val="single" w:sz="4" w:space="0" w:color="auto"/>
              <w:right w:val="single" w:sz="4" w:space="0" w:color="auto"/>
            </w:tcBorders>
          </w:tcPr>
          <w:p w14:paraId="7CFCE3D3" w14:textId="77777777" w:rsidR="00B27C76" w:rsidRPr="00567E6D" w:rsidRDefault="00B27C76" w:rsidP="00B27C76">
            <w:pPr>
              <w:spacing w:before="120"/>
              <w:jc w:val="center"/>
              <w:rPr>
                <w:rFonts w:cstheme="minorHAnsi"/>
              </w:rPr>
            </w:pPr>
            <w:r w:rsidRPr="00567E6D">
              <w:rPr>
                <w:rFonts w:cstheme="minorHAnsi"/>
              </w:rPr>
              <w:t xml:space="preserve">6/7/2016 </w:t>
            </w:r>
          </w:p>
        </w:tc>
        <w:tc>
          <w:tcPr>
            <w:tcW w:w="6247" w:type="dxa"/>
            <w:tcBorders>
              <w:top w:val="single" w:sz="4" w:space="0" w:color="auto"/>
              <w:left w:val="single" w:sz="4" w:space="0" w:color="auto"/>
              <w:bottom w:val="single" w:sz="4" w:space="0" w:color="auto"/>
              <w:right w:val="single" w:sz="4" w:space="0" w:color="auto"/>
            </w:tcBorders>
            <w:vAlign w:val="center"/>
          </w:tcPr>
          <w:p w14:paraId="0CBD164F" w14:textId="533CDD92" w:rsidR="00B27C76" w:rsidRPr="00567E6D" w:rsidRDefault="00B27C76" w:rsidP="00B27C76">
            <w:pPr>
              <w:pStyle w:val="ParaText"/>
              <w:spacing w:before="120" w:after="0"/>
              <w:rPr>
                <w:rFonts w:cstheme="minorHAnsi"/>
              </w:rPr>
            </w:pPr>
            <w:r w:rsidRPr="00567E6D">
              <w:rPr>
                <w:rFonts w:cstheme="minorHAnsi"/>
              </w:rPr>
              <w:t>Changes to incorporate PRR 902 Distributed energy resource provider agreements</w:t>
            </w:r>
          </w:p>
        </w:tc>
      </w:tr>
      <w:tr w:rsidR="00B27C76" w:rsidRPr="00567E6D" w14:paraId="15B5DE8B"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A7BC00A" w14:textId="14DF3D3C" w:rsidR="00B27C76" w:rsidRPr="00567E6D" w:rsidRDefault="00B27C76" w:rsidP="00B27C76">
            <w:pPr>
              <w:spacing w:before="120"/>
              <w:jc w:val="center"/>
              <w:rPr>
                <w:rFonts w:cstheme="minorHAnsi"/>
              </w:rPr>
            </w:pPr>
            <w:r w:rsidRPr="00567E6D">
              <w:rPr>
                <w:rFonts w:cstheme="minorHAnsi"/>
              </w:rPr>
              <w:t>12</w:t>
            </w:r>
          </w:p>
        </w:tc>
        <w:tc>
          <w:tcPr>
            <w:tcW w:w="990" w:type="dxa"/>
            <w:tcBorders>
              <w:top w:val="single" w:sz="4" w:space="0" w:color="auto"/>
              <w:left w:val="single" w:sz="4" w:space="0" w:color="auto"/>
              <w:bottom w:val="single" w:sz="4" w:space="0" w:color="auto"/>
              <w:right w:val="single" w:sz="4" w:space="0" w:color="auto"/>
            </w:tcBorders>
          </w:tcPr>
          <w:p w14:paraId="18830BFD" w14:textId="77777777" w:rsidR="00B27C76" w:rsidRPr="00567E6D" w:rsidRDefault="00B27C76" w:rsidP="00B27C76">
            <w:pPr>
              <w:spacing w:before="120"/>
              <w:jc w:val="center"/>
              <w:rPr>
                <w:rFonts w:cstheme="minorHAnsi"/>
              </w:rPr>
            </w:pPr>
            <w:r w:rsidRPr="00567E6D">
              <w:rPr>
                <w:rFonts w:cstheme="minorHAnsi"/>
              </w:rPr>
              <w:t>893</w:t>
            </w:r>
          </w:p>
        </w:tc>
        <w:tc>
          <w:tcPr>
            <w:tcW w:w="1350" w:type="dxa"/>
            <w:tcBorders>
              <w:top w:val="single" w:sz="4" w:space="0" w:color="auto"/>
              <w:left w:val="single" w:sz="4" w:space="0" w:color="auto"/>
              <w:bottom w:val="single" w:sz="4" w:space="0" w:color="auto"/>
              <w:right w:val="single" w:sz="4" w:space="0" w:color="auto"/>
            </w:tcBorders>
          </w:tcPr>
          <w:p w14:paraId="766F9FE8" w14:textId="77777777" w:rsidR="00B27C76" w:rsidRPr="00567E6D" w:rsidRDefault="00B27C76" w:rsidP="00B27C76">
            <w:pPr>
              <w:spacing w:before="120"/>
              <w:jc w:val="center"/>
              <w:rPr>
                <w:rFonts w:cstheme="minorHAnsi"/>
              </w:rPr>
            </w:pPr>
            <w:r w:rsidRPr="00567E6D">
              <w:rPr>
                <w:rFonts w:cstheme="minorHAnsi"/>
              </w:rPr>
              <w:t>5/13/2016</w:t>
            </w:r>
          </w:p>
        </w:tc>
        <w:tc>
          <w:tcPr>
            <w:tcW w:w="6247" w:type="dxa"/>
            <w:tcBorders>
              <w:top w:val="single" w:sz="4" w:space="0" w:color="auto"/>
              <w:left w:val="single" w:sz="4" w:space="0" w:color="auto"/>
              <w:bottom w:val="single" w:sz="4" w:space="0" w:color="auto"/>
              <w:right w:val="single" w:sz="4" w:space="0" w:color="auto"/>
            </w:tcBorders>
            <w:vAlign w:val="center"/>
          </w:tcPr>
          <w:p w14:paraId="33566D8F" w14:textId="011B7189" w:rsidR="00B27C76" w:rsidRPr="00567E6D" w:rsidRDefault="00B27C76" w:rsidP="00B27C76">
            <w:pPr>
              <w:pStyle w:val="ParaText"/>
              <w:spacing w:before="120" w:after="0"/>
              <w:rPr>
                <w:rFonts w:cstheme="minorHAnsi"/>
              </w:rPr>
            </w:pPr>
            <w:r w:rsidRPr="00567E6D">
              <w:rPr>
                <w:rFonts w:cstheme="minorHAnsi"/>
              </w:rPr>
              <w:t>Changes to incorporate PRR 893 Minor clarifications on existing processes (add phasing flexibility, gen-tie material modification assessment, add retirement flowchart)</w:t>
            </w:r>
          </w:p>
        </w:tc>
      </w:tr>
      <w:tr w:rsidR="00B27C76" w:rsidRPr="00567E6D" w14:paraId="14D4E87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D273AEE" w14:textId="424235EC" w:rsidR="00B27C76" w:rsidRPr="00567E6D" w:rsidRDefault="00B27C76" w:rsidP="00B27C76">
            <w:pPr>
              <w:spacing w:before="120"/>
              <w:jc w:val="center"/>
              <w:rPr>
                <w:rFonts w:cstheme="minorHAnsi"/>
              </w:rPr>
            </w:pPr>
            <w:r w:rsidRPr="00567E6D">
              <w:rPr>
                <w:rFonts w:cstheme="minorHAnsi"/>
              </w:rPr>
              <w:t>11</w:t>
            </w:r>
          </w:p>
        </w:tc>
        <w:tc>
          <w:tcPr>
            <w:tcW w:w="990" w:type="dxa"/>
            <w:tcBorders>
              <w:top w:val="single" w:sz="4" w:space="0" w:color="auto"/>
              <w:left w:val="single" w:sz="4" w:space="0" w:color="auto"/>
              <w:bottom w:val="single" w:sz="4" w:space="0" w:color="auto"/>
              <w:right w:val="single" w:sz="4" w:space="0" w:color="auto"/>
            </w:tcBorders>
          </w:tcPr>
          <w:p w14:paraId="650CC4C1" w14:textId="77777777" w:rsidR="00B27C76" w:rsidRPr="00567E6D" w:rsidRDefault="00B27C76" w:rsidP="00B27C76">
            <w:pPr>
              <w:spacing w:before="120"/>
              <w:jc w:val="center"/>
              <w:rPr>
                <w:rFonts w:cstheme="minorHAnsi"/>
              </w:rPr>
            </w:pPr>
            <w:r w:rsidRPr="00567E6D">
              <w:rPr>
                <w:rFonts w:cstheme="minorHAnsi"/>
              </w:rPr>
              <w:t>875/876</w:t>
            </w:r>
          </w:p>
        </w:tc>
        <w:tc>
          <w:tcPr>
            <w:tcW w:w="1350" w:type="dxa"/>
            <w:tcBorders>
              <w:top w:val="single" w:sz="4" w:space="0" w:color="auto"/>
              <w:left w:val="single" w:sz="4" w:space="0" w:color="auto"/>
              <w:bottom w:val="single" w:sz="4" w:space="0" w:color="auto"/>
              <w:right w:val="single" w:sz="4" w:space="0" w:color="auto"/>
            </w:tcBorders>
          </w:tcPr>
          <w:p w14:paraId="35E5098A" w14:textId="77777777" w:rsidR="00B27C76" w:rsidRPr="00567E6D" w:rsidRDefault="00B27C76" w:rsidP="00B27C76">
            <w:pPr>
              <w:spacing w:before="120"/>
              <w:jc w:val="center"/>
              <w:rPr>
                <w:rFonts w:cstheme="minorHAnsi"/>
              </w:rPr>
            </w:pPr>
            <w:r w:rsidRPr="00567E6D">
              <w:rPr>
                <w:rFonts w:cstheme="minorHAnsi"/>
              </w:rPr>
              <w:t>12/2/2015</w:t>
            </w:r>
          </w:p>
        </w:tc>
        <w:tc>
          <w:tcPr>
            <w:tcW w:w="6247" w:type="dxa"/>
            <w:tcBorders>
              <w:top w:val="single" w:sz="4" w:space="0" w:color="auto"/>
              <w:left w:val="single" w:sz="4" w:space="0" w:color="auto"/>
              <w:bottom w:val="single" w:sz="4" w:space="0" w:color="auto"/>
              <w:right w:val="single" w:sz="4" w:space="0" w:color="auto"/>
            </w:tcBorders>
            <w:vAlign w:val="center"/>
          </w:tcPr>
          <w:p w14:paraId="2EABBC6A"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D67FAB7"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 xml:space="preserve">PRR 875 Station power service for generators </w:t>
            </w:r>
          </w:p>
          <w:p w14:paraId="6909E78A"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PRR 876 Treatment of suspension</w:t>
            </w:r>
          </w:p>
          <w:p w14:paraId="3C0487A7" w14:textId="63795F19" w:rsidR="00B27C76" w:rsidRPr="00567E6D" w:rsidRDefault="00B27C76" w:rsidP="00911752">
            <w:pPr>
              <w:pStyle w:val="ParaText"/>
              <w:numPr>
                <w:ilvl w:val="0"/>
                <w:numId w:val="32"/>
              </w:numPr>
              <w:spacing w:before="120" w:after="0"/>
              <w:rPr>
                <w:rFonts w:cstheme="minorHAnsi"/>
              </w:rPr>
            </w:pPr>
            <w:r w:rsidRPr="00567E6D">
              <w:rPr>
                <w:rFonts w:cstheme="minorHAnsi"/>
              </w:rPr>
              <w:t>Edits to correct page numbers update graphic in Section 2. Generator Management Overview to include new sections were not included in the redline</w:t>
            </w:r>
          </w:p>
        </w:tc>
      </w:tr>
      <w:tr w:rsidR="00B27C76" w:rsidRPr="00567E6D" w14:paraId="54DE3B8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6E5D133" w14:textId="269CABD9" w:rsidR="00B27C76" w:rsidRPr="00567E6D" w:rsidRDefault="00B27C76" w:rsidP="00B27C76">
            <w:pPr>
              <w:spacing w:before="120"/>
              <w:jc w:val="center"/>
              <w:rPr>
                <w:rFonts w:cstheme="minorHAnsi"/>
              </w:rPr>
            </w:pPr>
            <w:r w:rsidRPr="00567E6D">
              <w:rPr>
                <w:rFonts w:cstheme="minorHAnsi"/>
              </w:rPr>
              <w:t>10</w:t>
            </w:r>
          </w:p>
        </w:tc>
        <w:tc>
          <w:tcPr>
            <w:tcW w:w="990" w:type="dxa"/>
            <w:tcBorders>
              <w:top w:val="single" w:sz="4" w:space="0" w:color="auto"/>
              <w:left w:val="single" w:sz="4" w:space="0" w:color="auto"/>
              <w:bottom w:val="single" w:sz="4" w:space="0" w:color="auto"/>
              <w:right w:val="single" w:sz="4" w:space="0" w:color="auto"/>
            </w:tcBorders>
          </w:tcPr>
          <w:p w14:paraId="79977A6C" w14:textId="77777777" w:rsidR="00B27C76" w:rsidRPr="00567E6D" w:rsidRDefault="00B27C76" w:rsidP="00B27C76">
            <w:pPr>
              <w:spacing w:before="120"/>
              <w:jc w:val="center"/>
              <w:rPr>
                <w:rFonts w:cstheme="minorHAnsi"/>
              </w:rPr>
            </w:pPr>
            <w:r w:rsidRPr="00567E6D">
              <w:rPr>
                <w:rFonts w:cstheme="minorHAnsi"/>
              </w:rPr>
              <w:t>863</w:t>
            </w:r>
          </w:p>
        </w:tc>
        <w:tc>
          <w:tcPr>
            <w:tcW w:w="1350" w:type="dxa"/>
            <w:tcBorders>
              <w:top w:val="single" w:sz="4" w:space="0" w:color="auto"/>
              <w:left w:val="single" w:sz="4" w:space="0" w:color="auto"/>
              <w:bottom w:val="single" w:sz="4" w:space="0" w:color="auto"/>
              <w:right w:val="single" w:sz="4" w:space="0" w:color="auto"/>
            </w:tcBorders>
          </w:tcPr>
          <w:p w14:paraId="43408CD3" w14:textId="77777777" w:rsidR="00B27C76" w:rsidRPr="00567E6D" w:rsidRDefault="00B27C76" w:rsidP="00B27C76">
            <w:pPr>
              <w:spacing w:before="120"/>
              <w:jc w:val="center"/>
              <w:rPr>
                <w:rFonts w:cstheme="minorHAnsi"/>
              </w:rPr>
            </w:pPr>
            <w:r w:rsidRPr="00567E6D">
              <w:rPr>
                <w:rFonts w:cstheme="minorHAnsi"/>
              </w:rPr>
              <w:t>11/6/2015</w:t>
            </w:r>
          </w:p>
        </w:tc>
        <w:tc>
          <w:tcPr>
            <w:tcW w:w="6247" w:type="dxa"/>
            <w:tcBorders>
              <w:top w:val="single" w:sz="4" w:space="0" w:color="auto"/>
              <w:left w:val="single" w:sz="4" w:space="0" w:color="auto"/>
              <w:bottom w:val="single" w:sz="4" w:space="0" w:color="auto"/>
              <w:right w:val="single" w:sz="4" w:space="0" w:color="auto"/>
            </w:tcBorders>
            <w:vAlign w:val="center"/>
          </w:tcPr>
          <w:p w14:paraId="1E6763C7"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F6B9D0F" w14:textId="77777777" w:rsidR="00B27C76" w:rsidRPr="00567E6D" w:rsidRDefault="00B27C76" w:rsidP="00911752">
            <w:pPr>
              <w:pStyle w:val="ParaText"/>
              <w:numPr>
                <w:ilvl w:val="0"/>
                <w:numId w:val="31"/>
              </w:numPr>
              <w:spacing w:before="120" w:after="0"/>
              <w:rPr>
                <w:rFonts w:cstheme="minorHAnsi"/>
              </w:rPr>
            </w:pPr>
            <w:r w:rsidRPr="00567E6D">
              <w:rPr>
                <w:rFonts w:cstheme="minorHAnsi"/>
              </w:rPr>
              <w:t>PRR 863 Modifying projects to include energy storage</w:t>
            </w:r>
          </w:p>
          <w:p w14:paraId="5E754B7F" w14:textId="60B54ECB" w:rsidR="00B27C76" w:rsidRPr="00567E6D" w:rsidRDefault="00B27C76" w:rsidP="00911752">
            <w:pPr>
              <w:pStyle w:val="ParaText"/>
              <w:numPr>
                <w:ilvl w:val="0"/>
                <w:numId w:val="31"/>
              </w:numPr>
              <w:spacing w:before="120" w:after="0"/>
              <w:rPr>
                <w:rFonts w:cstheme="minorHAnsi"/>
              </w:rPr>
            </w:pPr>
            <w:r w:rsidRPr="00567E6D">
              <w:rPr>
                <w:rFonts w:cstheme="minorHAnsi"/>
              </w:rPr>
              <w:t>PRR 864 Update BPM for generator management overview</w:t>
            </w:r>
          </w:p>
        </w:tc>
      </w:tr>
      <w:tr w:rsidR="00B27C76" w:rsidRPr="00567E6D" w14:paraId="7ED5E32A"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C9D7AB5" w14:textId="450B61D7" w:rsidR="00B27C76" w:rsidRPr="00567E6D" w:rsidRDefault="00B27C76" w:rsidP="00B27C76">
            <w:pPr>
              <w:spacing w:before="120"/>
              <w:jc w:val="center"/>
              <w:rPr>
                <w:rFonts w:cstheme="minorHAnsi"/>
              </w:rPr>
            </w:pPr>
            <w:r w:rsidRPr="00567E6D">
              <w:rPr>
                <w:rFonts w:cstheme="minorHAnsi"/>
              </w:rPr>
              <w:t>9</w:t>
            </w:r>
          </w:p>
        </w:tc>
        <w:tc>
          <w:tcPr>
            <w:tcW w:w="990" w:type="dxa"/>
            <w:tcBorders>
              <w:top w:val="single" w:sz="4" w:space="0" w:color="auto"/>
              <w:left w:val="single" w:sz="4" w:space="0" w:color="auto"/>
              <w:bottom w:val="single" w:sz="4" w:space="0" w:color="auto"/>
              <w:right w:val="single" w:sz="4" w:space="0" w:color="auto"/>
            </w:tcBorders>
          </w:tcPr>
          <w:p w14:paraId="70797074" w14:textId="77777777" w:rsidR="00B27C76" w:rsidRPr="00567E6D" w:rsidRDefault="00B27C76" w:rsidP="00B27C76">
            <w:pPr>
              <w:spacing w:before="120"/>
              <w:jc w:val="center"/>
              <w:rPr>
                <w:rFonts w:cstheme="minorHAnsi"/>
              </w:rPr>
            </w:pPr>
            <w:r w:rsidRPr="00567E6D">
              <w:rPr>
                <w:rFonts w:cstheme="minorHAnsi"/>
              </w:rPr>
              <w:t>851</w:t>
            </w:r>
          </w:p>
        </w:tc>
        <w:tc>
          <w:tcPr>
            <w:tcW w:w="1350" w:type="dxa"/>
            <w:tcBorders>
              <w:top w:val="single" w:sz="4" w:space="0" w:color="auto"/>
              <w:left w:val="single" w:sz="4" w:space="0" w:color="auto"/>
              <w:bottom w:val="single" w:sz="4" w:space="0" w:color="auto"/>
              <w:right w:val="single" w:sz="4" w:space="0" w:color="auto"/>
            </w:tcBorders>
          </w:tcPr>
          <w:p w14:paraId="7DDC1855" w14:textId="77777777" w:rsidR="00B27C76" w:rsidRPr="00567E6D" w:rsidRDefault="00B27C76" w:rsidP="00B27C76">
            <w:pPr>
              <w:spacing w:before="120"/>
              <w:jc w:val="center"/>
              <w:rPr>
                <w:rFonts w:cstheme="minorHAnsi"/>
              </w:rPr>
            </w:pPr>
            <w:r w:rsidRPr="00567E6D">
              <w:rPr>
                <w:rFonts w:cstheme="minorHAnsi"/>
              </w:rPr>
              <w:t>9/4/2015</w:t>
            </w:r>
          </w:p>
        </w:tc>
        <w:tc>
          <w:tcPr>
            <w:tcW w:w="6247" w:type="dxa"/>
            <w:tcBorders>
              <w:top w:val="single" w:sz="4" w:space="0" w:color="auto"/>
              <w:left w:val="single" w:sz="4" w:space="0" w:color="auto"/>
              <w:bottom w:val="single" w:sz="4" w:space="0" w:color="auto"/>
              <w:right w:val="single" w:sz="4" w:space="0" w:color="auto"/>
            </w:tcBorders>
            <w:vAlign w:val="center"/>
          </w:tcPr>
          <w:p w14:paraId="7F9E815E" w14:textId="2687DBE3" w:rsidR="00B27C76" w:rsidRPr="00567E6D" w:rsidRDefault="00B27C76" w:rsidP="00B27C76">
            <w:pPr>
              <w:pStyle w:val="ParaText"/>
              <w:spacing w:before="120" w:after="0"/>
              <w:rPr>
                <w:rFonts w:cstheme="minorHAnsi"/>
              </w:rPr>
            </w:pPr>
            <w:r w:rsidRPr="00567E6D">
              <w:rPr>
                <w:rFonts w:cstheme="minorHAnsi"/>
              </w:rPr>
              <w:t>Changes to incorporate PRR 851 Modify the request window for Limited Operation Studies</w:t>
            </w:r>
          </w:p>
        </w:tc>
      </w:tr>
      <w:tr w:rsidR="00B27C76" w:rsidRPr="00567E6D" w14:paraId="5377DCD4"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E78B160" w14:textId="6468E0E0" w:rsidR="00B27C76" w:rsidRPr="00567E6D" w:rsidRDefault="00B27C76" w:rsidP="00B27C76">
            <w:pPr>
              <w:spacing w:before="120"/>
              <w:jc w:val="center"/>
              <w:rPr>
                <w:rFonts w:cstheme="minorHAnsi"/>
              </w:rPr>
            </w:pPr>
            <w:r w:rsidRPr="00567E6D">
              <w:rPr>
                <w:rFonts w:cstheme="minorHAnsi"/>
              </w:rPr>
              <w:t>8</w:t>
            </w:r>
          </w:p>
        </w:tc>
        <w:tc>
          <w:tcPr>
            <w:tcW w:w="990" w:type="dxa"/>
            <w:tcBorders>
              <w:top w:val="single" w:sz="4" w:space="0" w:color="auto"/>
              <w:left w:val="single" w:sz="4" w:space="0" w:color="auto"/>
              <w:bottom w:val="single" w:sz="4" w:space="0" w:color="auto"/>
              <w:right w:val="single" w:sz="4" w:space="0" w:color="auto"/>
            </w:tcBorders>
          </w:tcPr>
          <w:p w14:paraId="2739981A" w14:textId="77777777" w:rsidR="00B27C76" w:rsidRPr="00567E6D" w:rsidRDefault="00B27C76" w:rsidP="00B27C76">
            <w:pPr>
              <w:spacing w:before="120"/>
              <w:jc w:val="center"/>
              <w:rPr>
                <w:rFonts w:cstheme="minorHAnsi"/>
              </w:rPr>
            </w:pPr>
            <w:r w:rsidRPr="00567E6D">
              <w:rPr>
                <w:rFonts w:cstheme="minorHAnsi"/>
              </w:rPr>
              <w:t>840/841</w:t>
            </w:r>
          </w:p>
        </w:tc>
        <w:tc>
          <w:tcPr>
            <w:tcW w:w="1350" w:type="dxa"/>
            <w:tcBorders>
              <w:top w:val="single" w:sz="4" w:space="0" w:color="auto"/>
              <w:left w:val="single" w:sz="4" w:space="0" w:color="auto"/>
              <w:bottom w:val="single" w:sz="4" w:space="0" w:color="auto"/>
              <w:right w:val="single" w:sz="4" w:space="0" w:color="auto"/>
            </w:tcBorders>
          </w:tcPr>
          <w:p w14:paraId="678CEA65" w14:textId="77777777" w:rsidR="00B27C76" w:rsidRPr="00567E6D" w:rsidRDefault="00B27C76" w:rsidP="00B27C76">
            <w:pPr>
              <w:spacing w:before="120"/>
              <w:jc w:val="center"/>
              <w:rPr>
                <w:rFonts w:cstheme="minorHAnsi"/>
              </w:rPr>
            </w:pPr>
            <w:r w:rsidRPr="00567E6D">
              <w:rPr>
                <w:rFonts w:cstheme="minorHAnsi"/>
              </w:rPr>
              <w:t>6/30/2015</w:t>
            </w:r>
          </w:p>
        </w:tc>
        <w:tc>
          <w:tcPr>
            <w:tcW w:w="6247" w:type="dxa"/>
            <w:tcBorders>
              <w:top w:val="single" w:sz="4" w:space="0" w:color="auto"/>
              <w:left w:val="single" w:sz="4" w:space="0" w:color="auto"/>
              <w:bottom w:val="single" w:sz="4" w:space="0" w:color="auto"/>
              <w:right w:val="single" w:sz="4" w:space="0" w:color="auto"/>
            </w:tcBorders>
            <w:vAlign w:val="center"/>
          </w:tcPr>
          <w:p w14:paraId="24091370"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0B3B7500" w14:textId="77777777" w:rsidR="00B27C76" w:rsidRPr="00567E6D" w:rsidRDefault="00B27C76" w:rsidP="00911752">
            <w:pPr>
              <w:pStyle w:val="ParaText"/>
              <w:numPr>
                <w:ilvl w:val="0"/>
                <w:numId w:val="28"/>
              </w:numPr>
              <w:spacing w:before="120" w:after="0"/>
              <w:rPr>
                <w:rFonts w:cstheme="minorHAnsi"/>
              </w:rPr>
            </w:pPr>
            <w:r w:rsidRPr="00567E6D">
              <w:rPr>
                <w:rFonts w:cstheme="minorHAnsi"/>
              </w:rPr>
              <w:t>PRR 840 Process and requirements for regulatory contracts</w:t>
            </w:r>
          </w:p>
          <w:p w14:paraId="03043527" w14:textId="343806C7" w:rsidR="00B27C76" w:rsidRPr="00567E6D" w:rsidRDefault="00B27C76" w:rsidP="00911752">
            <w:pPr>
              <w:pStyle w:val="ParaText"/>
              <w:numPr>
                <w:ilvl w:val="0"/>
                <w:numId w:val="28"/>
              </w:numPr>
              <w:spacing w:before="120" w:after="0"/>
              <w:rPr>
                <w:rFonts w:cstheme="minorHAnsi"/>
              </w:rPr>
            </w:pPr>
            <w:r w:rsidRPr="00567E6D">
              <w:rPr>
                <w:rFonts w:cstheme="minorHAnsi"/>
              </w:rPr>
              <w:t>PRR 841 Process for Retiring a Generating Unit</w:t>
            </w:r>
          </w:p>
        </w:tc>
      </w:tr>
      <w:tr w:rsidR="00B27C76" w:rsidRPr="00567E6D" w14:paraId="49AF03F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85F8BAF" w14:textId="00A77B76" w:rsidR="00B27C76" w:rsidRPr="00567E6D" w:rsidRDefault="00B27C76" w:rsidP="00B27C76">
            <w:pPr>
              <w:spacing w:before="120"/>
              <w:jc w:val="center"/>
              <w:rPr>
                <w:rFonts w:cstheme="minorHAnsi"/>
              </w:rPr>
            </w:pPr>
            <w:r w:rsidRPr="00567E6D">
              <w:rPr>
                <w:rFonts w:cstheme="minorHAnsi"/>
              </w:rPr>
              <w:lastRenderedPageBreak/>
              <w:t>7</w:t>
            </w:r>
          </w:p>
        </w:tc>
        <w:tc>
          <w:tcPr>
            <w:tcW w:w="990" w:type="dxa"/>
            <w:tcBorders>
              <w:top w:val="single" w:sz="4" w:space="0" w:color="auto"/>
              <w:left w:val="single" w:sz="4" w:space="0" w:color="auto"/>
              <w:bottom w:val="single" w:sz="4" w:space="0" w:color="auto"/>
              <w:right w:val="single" w:sz="4" w:space="0" w:color="auto"/>
            </w:tcBorders>
          </w:tcPr>
          <w:p w14:paraId="447E7AD0" w14:textId="77777777" w:rsidR="00B27C76" w:rsidRPr="00567E6D" w:rsidRDefault="00B27C76" w:rsidP="00B27C76">
            <w:pPr>
              <w:spacing w:before="120"/>
              <w:jc w:val="center"/>
              <w:rPr>
                <w:rFonts w:cstheme="minorHAnsi"/>
              </w:rPr>
            </w:pPr>
            <w:r w:rsidRPr="00567E6D">
              <w:rPr>
                <w:rFonts w:cstheme="minorHAnsi"/>
              </w:rPr>
              <w:t>837</w:t>
            </w:r>
          </w:p>
        </w:tc>
        <w:tc>
          <w:tcPr>
            <w:tcW w:w="1350" w:type="dxa"/>
            <w:tcBorders>
              <w:top w:val="single" w:sz="4" w:space="0" w:color="auto"/>
              <w:left w:val="single" w:sz="4" w:space="0" w:color="auto"/>
              <w:bottom w:val="single" w:sz="4" w:space="0" w:color="auto"/>
              <w:right w:val="single" w:sz="4" w:space="0" w:color="auto"/>
            </w:tcBorders>
          </w:tcPr>
          <w:p w14:paraId="433A46EB" w14:textId="77777777" w:rsidR="00B27C76" w:rsidRPr="00567E6D" w:rsidRDefault="00B27C76" w:rsidP="00B27C76">
            <w:pPr>
              <w:spacing w:before="120"/>
              <w:jc w:val="center"/>
              <w:rPr>
                <w:rFonts w:cstheme="minorHAnsi"/>
              </w:rPr>
            </w:pPr>
            <w:r w:rsidRPr="00567E6D">
              <w:rPr>
                <w:rFonts w:cstheme="minorHAnsi"/>
              </w:rPr>
              <w:t>6/1/2015</w:t>
            </w:r>
          </w:p>
        </w:tc>
        <w:tc>
          <w:tcPr>
            <w:tcW w:w="6247" w:type="dxa"/>
            <w:tcBorders>
              <w:top w:val="single" w:sz="4" w:space="0" w:color="auto"/>
              <w:left w:val="single" w:sz="4" w:space="0" w:color="auto"/>
              <w:bottom w:val="single" w:sz="4" w:space="0" w:color="auto"/>
              <w:right w:val="single" w:sz="4" w:space="0" w:color="auto"/>
            </w:tcBorders>
            <w:vAlign w:val="center"/>
          </w:tcPr>
          <w:p w14:paraId="2DBF788B"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58037CD" w14:textId="77777777" w:rsidR="00B27C76" w:rsidRPr="00567E6D" w:rsidRDefault="00B27C76" w:rsidP="00911752">
            <w:pPr>
              <w:pStyle w:val="ParaText"/>
              <w:numPr>
                <w:ilvl w:val="0"/>
                <w:numId w:val="27"/>
              </w:numPr>
              <w:spacing w:before="120" w:after="0"/>
              <w:rPr>
                <w:rFonts w:cstheme="minorHAnsi"/>
              </w:rPr>
            </w:pPr>
            <w:r w:rsidRPr="00567E6D">
              <w:rPr>
                <w:rFonts w:cstheme="minorHAnsi"/>
              </w:rPr>
              <w:t>PRR 837 Process for generating unit conversions to California ISO Markets</w:t>
            </w:r>
          </w:p>
          <w:p w14:paraId="42E97C01" w14:textId="77777777" w:rsidR="00B27C76" w:rsidRPr="00567E6D" w:rsidRDefault="00B27C76" w:rsidP="00911752">
            <w:pPr>
              <w:pStyle w:val="ListParagraph"/>
              <w:numPr>
                <w:ilvl w:val="0"/>
                <w:numId w:val="27"/>
              </w:numPr>
              <w:rPr>
                <w:rFonts w:cstheme="minorHAnsi"/>
              </w:rPr>
            </w:pPr>
            <w:r w:rsidRPr="00567E6D">
              <w:rPr>
                <w:rFonts w:cstheme="minorHAnsi"/>
              </w:rPr>
              <w:t xml:space="preserve">Moved Section 4 </w:t>
            </w:r>
            <w:r w:rsidRPr="00567E6D">
              <w:rPr>
                <w:rFonts w:cstheme="minorHAnsi"/>
                <w:i/>
              </w:rPr>
              <w:t xml:space="preserve">Multiple Phases of Generating </w:t>
            </w:r>
            <w:proofErr w:type="gramStart"/>
            <w:r w:rsidRPr="00567E6D">
              <w:rPr>
                <w:rFonts w:cstheme="minorHAnsi"/>
                <w:i/>
              </w:rPr>
              <w:t xml:space="preserve">Facilities </w:t>
            </w:r>
            <w:r w:rsidRPr="00567E6D">
              <w:rPr>
                <w:rFonts w:cstheme="minorHAnsi"/>
              </w:rPr>
              <w:t xml:space="preserve"> up</w:t>
            </w:r>
            <w:proofErr w:type="gramEnd"/>
            <w:r w:rsidRPr="00567E6D">
              <w:rPr>
                <w:rFonts w:cstheme="minorHAnsi"/>
              </w:rPr>
              <w:t xml:space="preserve"> in the order of sections (these changes are denoted in green-line, and no changes were made to the content)</w:t>
            </w:r>
          </w:p>
          <w:p w14:paraId="1247059D" w14:textId="1B21F457" w:rsidR="00B27C76" w:rsidRPr="00567E6D" w:rsidRDefault="00B27C76" w:rsidP="00911752">
            <w:pPr>
              <w:pStyle w:val="ParaText"/>
              <w:numPr>
                <w:ilvl w:val="0"/>
                <w:numId w:val="27"/>
              </w:numPr>
              <w:spacing w:before="120" w:after="0"/>
              <w:rPr>
                <w:rFonts w:cstheme="minorHAnsi"/>
              </w:rPr>
            </w:pPr>
            <w:r w:rsidRPr="00567E6D">
              <w:rPr>
                <w:rFonts w:cstheme="minorHAnsi"/>
              </w:rPr>
              <w:t>Created placeholders to avoid frequent re-numbering as the CAISO develops and publishes additional sections</w:t>
            </w:r>
          </w:p>
        </w:tc>
      </w:tr>
      <w:tr w:rsidR="00B27C76" w:rsidRPr="00567E6D" w14:paraId="092A52E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A371F53" w14:textId="720DEBF4" w:rsidR="00B27C76" w:rsidRPr="00567E6D" w:rsidRDefault="00B27C76" w:rsidP="00B27C76">
            <w:pPr>
              <w:spacing w:before="120"/>
              <w:jc w:val="center"/>
              <w:rPr>
                <w:rFonts w:cstheme="minorHAnsi"/>
              </w:rPr>
            </w:pPr>
            <w:r w:rsidRPr="00567E6D">
              <w:rPr>
                <w:rFonts w:cstheme="minorHAnsi"/>
              </w:rPr>
              <w:t>6</w:t>
            </w:r>
          </w:p>
        </w:tc>
        <w:tc>
          <w:tcPr>
            <w:tcW w:w="990" w:type="dxa"/>
            <w:tcBorders>
              <w:top w:val="single" w:sz="4" w:space="0" w:color="auto"/>
              <w:left w:val="single" w:sz="4" w:space="0" w:color="auto"/>
              <w:bottom w:val="single" w:sz="4" w:space="0" w:color="auto"/>
              <w:right w:val="single" w:sz="4" w:space="0" w:color="auto"/>
            </w:tcBorders>
          </w:tcPr>
          <w:p w14:paraId="0FB986C7" w14:textId="77777777" w:rsidR="00B27C76" w:rsidRPr="00567E6D" w:rsidRDefault="00B27C76" w:rsidP="00B27C76">
            <w:pPr>
              <w:spacing w:before="120"/>
              <w:jc w:val="center"/>
              <w:rPr>
                <w:rFonts w:cstheme="minorHAnsi"/>
              </w:rPr>
            </w:pPr>
            <w:r w:rsidRPr="00567E6D">
              <w:rPr>
                <w:rFonts w:cstheme="minorHAnsi"/>
              </w:rPr>
              <w:t>825</w:t>
            </w:r>
          </w:p>
        </w:tc>
        <w:tc>
          <w:tcPr>
            <w:tcW w:w="1350" w:type="dxa"/>
            <w:tcBorders>
              <w:top w:val="single" w:sz="4" w:space="0" w:color="auto"/>
              <w:left w:val="single" w:sz="4" w:space="0" w:color="auto"/>
              <w:bottom w:val="single" w:sz="4" w:space="0" w:color="auto"/>
              <w:right w:val="single" w:sz="4" w:space="0" w:color="auto"/>
            </w:tcBorders>
          </w:tcPr>
          <w:p w14:paraId="5B7428AE" w14:textId="77777777" w:rsidR="00B27C76" w:rsidRPr="00567E6D" w:rsidRDefault="00B27C76" w:rsidP="00B27C76">
            <w:pPr>
              <w:spacing w:before="120"/>
              <w:jc w:val="center"/>
              <w:rPr>
                <w:rFonts w:cstheme="minorHAnsi"/>
              </w:rPr>
            </w:pPr>
            <w:r w:rsidRPr="00567E6D">
              <w:rPr>
                <w:rFonts w:cstheme="minorHAnsi"/>
              </w:rPr>
              <w:t>4/30/2015</w:t>
            </w:r>
          </w:p>
        </w:tc>
        <w:tc>
          <w:tcPr>
            <w:tcW w:w="6247" w:type="dxa"/>
            <w:tcBorders>
              <w:top w:val="single" w:sz="4" w:space="0" w:color="auto"/>
              <w:left w:val="single" w:sz="4" w:space="0" w:color="auto"/>
              <w:bottom w:val="single" w:sz="4" w:space="0" w:color="auto"/>
              <w:right w:val="single" w:sz="4" w:space="0" w:color="auto"/>
            </w:tcBorders>
            <w:vAlign w:val="center"/>
          </w:tcPr>
          <w:p w14:paraId="12497162"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68F6BBC" w14:textId="77777777" w:rsidR="00B27C76" w:rsidRPr="00567E6D" w:rsidRDefault="00B27C76" w:rsidP="00911752">
            <w:pPr>
              <w:pStyle w:val="ParaText"/>
              <w:numPr>
                <w:ilvl w:val="0"/>
                <w:numId w:val="25"/>
              </w:numPr>
              <w:spacing w:before="120" w:after="0"/>
              <w:rPr>
                <w:rFonts w:cstheme="minorHAnsi"/>
              </w:rPr>
            </w:pPr>
            <w:r w:rsidRPr="00567E6D">
              <w:rPr>
                <w:rFonts w:cstheme="minorHAnsi"/>
              </w:rPr>
              <w:t>PRR 825 inverter changes that result in a capacity increase</w:t>
            </w:r>
          </w:p>
          <w:p w14:paraId="6724C870" w14:textId="0DB84A7A" w:rsidR="00B27C76" w:rsidRPr="00567E6D" w:rsidRDefault="00B27C76" w:rsidP="00911752">
            <w:pPr>
              <w:pStyle w:val="ParaText"/>
              <w:numPr>
                <w:ilvl w:val="0"/>
                <w:numId w:val="25"/>
              </w:numPr>
              <w:spacing w:before="120" w:after="0"/>
              <w:rPr>
                <w:rFonts w:cstheme="minorHAnsi"/>
              </w:rPr>
            </w:pPr>
            <w:r w:rsidRPr="00567E6D">
              <w:rPr>
                <w:rFonts w:cstheme="minorHAnsi"/>
              </w:rPr>
              <w:t xml:space="preserve">Instances of “Queue Management” that should have changed to “Generator Management” in the 12/1/2014 update </w:t>
            </w:r>
          </w:p>
        </w:tc>
      </w:tr>
      <w:tr w:rsidR="00B27C76" w:rsidRPr="00567E6D" w14:paraId="60C39ADE"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7BBE03B" w14:textId="31831B3A" w:rsidR="00B27C76" w:rsidRPr="00567E6D" w:rsidRDefault="00B27C76" w:rsidP="00B27C76">
            <w:pPr>
              <w:spacing w:before="120"/>
              <w:jc w:val="center"/>
              <w:rPr>
                <w:rFonts w:cstheme="minorHAnsi"/>
              </w:rPr>
            </w:pPr>
            <w:r w:rsidRPr="00567E6D">
              <w:rPr>
                <w:rFonts w:cstheme="minorHAnsi"/>
              </w:rPr>
              <w:t>5</w:t>
            </w:r>
          </w:p>
        </w:tc>
        <w:tc>
          <w:tcPr>
            <w:tcW w:w="990" w:type="dxa"/>
            <w:tcBorders>
              <w:top w:val="single" w:sz="4" w:space="0" w:color="auto"/>
              <w:left w:val="single" w:sz="4" w:space="0" w:color="auto"/>
              <w:bottom w:val="single" w:sz="4" w:space="0" w:color="auto"/>
              <w:right w:val="single" w:sz="4" w:space="0" w:color="auto"/>
            </w:tcBorders>
          </w:tcPr>
          <w:p w14:paraId="3D960FA0" w14:textId="77777777" w:rsidR="00B27C76" w:rsidRPr="00567E6D" w:rsidRDefault="00B27C76" w:rsidP="00B27C76">
            <w:pPr>
              <w:spacing w:before="120"/>
              <w:jc w:val="center"/>
              <w:rPr>
                <w:rFonts w:cstheme="minorHAnsi"/>
              </w:rPr>
            </w:pPr>
            <w:r w:rsidRPr="00567E6D">
              <w:rPr>
                <w:rFonts w:cstheme="minorHAnsi"/>
              </w:rPr>
              <w:t>779/784</w:t>
            </w:r>
          </w:p>
        </w:tc>
        <w:tc>
          <w:tcPr>
            <w:tcW w:w="1350" w:type="dxa"/>
            <w:tcBorders>
              <w:top w:val="single" w:sz="4" w:space="0" w:color="auto"/>
              <w:left w:val="single" w:sz="4" w:space="0" w:color="auto"/>
              <w:bottom w:val="single" w:sz="4" w:space="0" w:color="auto"/>
              <w:right w:val="single" w:sz="4" w:space="0" w:color="auto"/>
            </w:tcBorders>
          </w:tcPr>
          <w:p w14:paraId="40E23EF2" w14:textId="77777777" w:rsidR="00B27C76" w:rsidRPr="00567E6D" w:rsidRDefault="00B27C76" w:rsidP="00B27C76">
            <w:pPr>
              <w:spacing w:before="120"/>
              <w:jc w:val="center"/>
              <w:rPr>
                <w:rFonts w:cstheme="minorHAnsi"/>
              </w:rPr>
            </w:pPr>
            <w:r w:rsidRPr="00567E6D">
              <w:rPr>
                <w:rFonts w:cstheme="minorHAnsi"/>
              </w:rPr>
              <w:t>12/1/2014</w:t>
            </w:r>
          </w:p>
        </w:tc>
        <w:tc>
          <w:tcPr>
            <w:tcW w:w="6247" w:type="dxa"/>
            <w:tcBorders>
              <w:top w:val="single" w:sz="4" w:space="0" w:color="auto"/>
              <w:left w:val="single" w:sz="4" w:space="0" w:color="auto"/>
              <w:bottom w:val="single" w:sz="4" w:space="0" w:color="auto"/>
              <w:right w:val="single" w:sz="4" w:space="0" w:color="auto"/>
            </w:tcBorders>
            <w:vAlign w:val="center"/>
          </w:tcPr>
          <w:p w14:paraId="4295B13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3BD5D83" w14:textId="77777777" w:rsidR="00B27C76" w:rsidRPr="00567E6D" w:rsidRDefault="00B27C76" w:rsidP="00911752">
            <w:pPr>
              <w:pStyle w:val="ParaText"/>
              <w:numPr>
                <w:ilvl w:val="0"/>
                <w:numId w:val="19"/>
              </w:numPr>
              <w:spacing w:before="120" w:after="0"/>
              <w:rPr>
                <w:rFonts w:cstheme="minorHAnsi"/>
              </w:rPr>
            </w:pPr>
            <w:r w:rsidRPr="00567E6D">
              <w:rPr>
                <w:rFonts w:cstheme="minorHAnsi"/>
              </w:rPr>
              <w:t>PRR 779 - Limited Operation Study procedures</w:t>
            </w:r>
          </w:p>
          <w:p w14:paraId="12B910BB" w14:textId="53BDC032" w:rsidR="00B27C76" w:rsidRPr="00567E6D" w:rsidRDefault="00B27C76" w:rsidP="00911752">
            <w:pPr>
              <w:pStyle w:val="ParaText"/>
              <w:numPr>
                <w:ilvl w:val="0"/>
                <w:numId w:val="19"/>
              </w:numPr>
              <w:spacing w:before="120" w:after="0"/>
              <w:rPr>
                <w:rFonts w:cstheme="minorHAnsi"/>
              </w:rPr>
            </w:pPr>
            <w:r w:rsidRPr="00567E6D">
              <w:rPr>
                <w:rFonts w:cstheme="minorHAnsi"/>
              </w:rPr>
              <w:t>PRR 784 - Generating Unit Repowering Overview and Timeline, Change BPM Name to Generator Management</w:t>
            </w:r>
          </w:p>
        </w:tc>
      </w:tr>
      <w:tr w:rsidR="00B27C76" w:rsidRPr="00567E6D" w14:paraId="78263D4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B1914AF" w14:textId="500B11FC" w:rsidR="00B27C76" w:rsidRPr="00567E6D" w:rsidRDefault="00B27C76" w:rsidP="00B27C76">
            <w:pPr>
              <w:spacing w:before="120"/>
              <w:jc w:val="center"/>
              <w:rPr>
                <w:rFonts w:cstheme="minorHAnsi"/>
              </w:rPr>
            </w:pPr>
            <w:r w:rsidRPr="00567E6D">
              <w:rPr>
                <w:rFonts w:cstheme="minorHAnsi"/>
              </w:rPr>
              <w:t>4</w:t>
            </w:r>
          </w:p>
        </w:tc>
        <w:tc>
          <w:tcPr>
            <w:tcW w:w="990" w:type="dxa"/>
            <w:tcBorders>
              <w:top w:val="single" w:sz="4" w:space="0" w:color="auto"/>
              <w:left w:val="single" w:sz="4" w:space="0" w:color="auto"/>
              <w:bottom w:val="single" w:sz="4" w:space="0" w:color="auto"/>
              <w:right w:val="single" w:sz="4" w:space="0" w:color="auto"/>
            </w:tcBorders>
          </w:tcPr>
          <w:p w14:paraId="1C3B55D8" w14:textId="77777777" w:rsidR="00B27C76" w:rsidRPr="00567E6D" w:rsidRDefault="00B27C76" w:rsidP="00B27C76">
            <w:pPr>
              <w:spacing w:before="120"/>
              <w:jc w:val="center"/>
              <w:rPr>
                <w:rFonts w:cstheme="minorHAnsi"/>
              </w:rPr>
            </w:pPr>
            <w:r w:rsidRPr="00567E6D">
              <w:rPr>
                <w:rFonts w:cstheme="minorHAnsi"/>
              </w:rPr>
              <w:t>765</w:t>
            </w:r>
          </w:p>
        </w:tc>
        <w:tc>
          <w:tcPr>
            <w:tcW w:w="1350" w:type="dxa"/>
            <w:tcBorders>
              <w:top w:val="single" w:sz="4" w:space="0" w:color="auto"/>
              <w:left w:val="single" w:sz="4" w:space="0" w:color="auto"/>
              <w:bottom w:val="single" w:sz="4" w:space="0" w:color="auto"/>
              <w:right w:val="single" w:sz="4" w:space="0" w:color="auto"/>
            </w:tcBorders>
          </w:tcPr>
          <w:p w14:paraId="2B58F1E6" w14:textId="77777777" w:rsidR="00B27C76" w:rsidRPr="00567E6D" w:rsidRDefault="00B27C76" w:rsidP="00B27C76">
            <w:pPr>
              <w:spacing w:before="120"/>
              <w:jc w:val="center"/>
              <w:rPr>
                <w:rFonts w:cstheme="minorHAnsi"/>
              </w:rPr>
            </w:pPr>
            <w:r w:rsidRPr="00567E6D">
              <w:rPr>
                <w:rFonts w:cstheme="minorHAnsi"/>
              </w:rPr>
              <w:t>9/29/2014</w:t>
            </w:r>
          </w:p>
        </w:tc>
        <w:tc>
          <w:tcPr>
            <w:tcW w:w="6247" w:type="dxa"/>
            <w:tcBorders>
              <w:top w:val="single" w:sz="4" w:space="0" w:color="auto"/>
              <w:left w:val="single" w:sz="4" w:space="0" w:color="auto"/>
              <w:bottom w:val="single" w:sz="4" w:space="0" w:color="auto"/>
              <w:right w:val="single" w:sz="4" w:space="0" w:color="auto"/>
            </w:tcBorders>
            <w:vAlign w:val="center"/>
          </w:tcPr>
          <w:p w14:paraId="0E44C166"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7EBC2C69" w14:textId="77777777" w:rsidR="00B27C76" w:rsidRPr="00567E6D" w:rsidRDefault="00B27C76" w:rsidP="00911752">
            <w:pPr>
              <w:pStyle w:val="ParaText"/>
              <w:numPr>
                <w:ilvl w:val="0"/>
                <w:numId w:val="18"/>
              </w:numPr>
              <w:spacing w:before="120" w:after="0"/>
              <w:rPr>
                <w:rFonts w:cstheme="minorHAnsi"/>
              </w:rPr>
            </w:pPr>
            <w:r w:rsidRPr="00567E6D">
              <w:rPr>
                <w:rFonts w:cstheme="minorHAnsi"/>
              </w:rPr>
              <w:t>PRR 765 - Annual Generator Downsizing Process and De Minimis Reductions</w:t>
            </w:r>
          </w:p>
          <w:p w14:paraId="1400A77E" w14:textId="4FDC4334" w:rsidR="00B27C76" w:rsidRPr="00567E6D" w:rsidRDefault="00B27C76" w:rsidP="00911752">
            <w:pPr>
              <w:pStyle w:val="ParaText"/>
              <w:numPr>
                <w:ilvl w:val="0"/>
                <w:numId w:val="18"/>
              </w:numPr>
              <w:spacing w:before="120" w:after="0"/>
              <w:rPr>
                <w:rFonts w:cstheme="minorHAnsi"/>
              </w:rPr>
            </w:pPr>
            <w:r w:rsidRPr="00567E6D">
              <w:rPr>
                <w:rFonts w:cstheme="minorHAnsi"/>
              </w:rPr>
              <w:t>Changed two references of “ISO” to “CAISO” to be consistent</w:t>
            </w:r>
          </w:p>
        </w:tc>
      </w:tr>
      <w:tr w:rsidR="00B27C76" w:rsidRPr="00567E6D" w14:paraId="4059064C" w14:textId="77777777" w:rsidTr="00E8042B">
        <w:trPr>
          <w:cantSplit/>
          <w:trHeight w:val="1385"/>
        </w:trPr>
        <w:tc>
          <w:tcPr>
            <w:tcW w:w="1147" w:type="dxa"/>
            <w:tcBorders>
              <w:top w:val="single" w:sz="4" w:space="0" w:color="auto"/>
              <w:left w:val="single" w:sz="4" w:space="0" w:color="auto"/>
              <w:bottom w:val="single" w:sz="4" w:space="0" w:color="auto"/>
              <w:right w:val="single" w:sz="4" w:space="0" w:color="auto"/>
            </w:tcBorders>
          </w:tcPr>
          <w:p w14:paraId="6E08AE18" w14:textId="1EB63A03" w:rsidR="00B27C76" w:rsidRPr="00567E6D" w:rsidRDefault="00B27C76" w:rsidP="00B27C76">
            <w:pPr>
              <w:spacing w:before="120"/>
              <w:jc w:val="center"/>
              <w:rPr>
                <w:rFonts w:cstheme="minorHAnsi"/>
              </w:rPr>
            </w:pPr>
            <w:r w:rsidRPr="00567E6D">
              <w:rPr>
                <w:rFonts w:cstheme="minorHAnsi"/>
              </w:rPr>
              <w:t>3</w:t>
            </w:r>
          </w:p>
        </w:tc>
        <w:tc>
          <w:tcPr>
            <w:tcW w:w="990" w:type="dxa"/>
            <w:tcBorders>
              <w:top w:val="single" w:sz="4" w:space="0" w:color="auto"/>
              <w:left w:val="single" w:sz="4" w:space="0" w:color="auto"/>
              <w:bottom w:val="single" w:sz="4" w:space="0" w:color="auto"/>
              <w:right w:val="single" w:sz="4" w:space="0" w:color="auto"/>
            </w:tcBorders>
          </w:tcPr>
          <w:p w14:paraId="5E0BB3A5" w14:textId="77777777" w:rsidR="00B27C76" w:rsidRPr="00567E6D" w:rsidRDefault="00B27C76" w:rsidP="00B27C76">
            <w:pPr>
              <w:spacing w:before="120"/>
              <w:jc w:val="center"/>
              <w:rPr>
                <w:rFonts w:cstheme="minorHAnsi"/>
              </w:rPr>
            </w:pPr>
            <w:r w:rsidRPr="00567E6D">
              <w:rPr>
                <w:rFonts w:cstheme="minorHAnsi"/>
              </w:rPr>
              <w:t>744</w:t>
            </w:r>
          </w:p>
        </w:tc>
        <w:tc>
          <w:tcPr>
            <w:tcW w:w="1350" w:type="dxa"/>
            <w:tcBorders>
              <w:top w:val="single" w:sz="4" w:space="0" w:color="auto"/>
              <w:left w:val="single" w:sz="4" w:space="0" w:color="auto"/>
              <w:bottom w:val="single" w:sz="4" w:space="0" w:color="auto"/>
              <w:right w:val="single" w:sz="4" w:space="0" w:color="auto"/>
            </w:tcBorders>
          </w:tcPr>
          <w:p w14:paraId="01F7B48F" w14:textId="77777777" w:rsidR="00B27C76" w:rsidRPr="00567E6D" w:rsidRDefault="00B27C76" w:rsidP="00B27C76">
            <w:pPr>
              <w:spacing w:before="120"/>
              <w:jc w:val="center"/>
              <w:rPr>
                <w:rFonts w:cstheme="minorHAnsi"/>
              </w:rPr>
            </w:pPr>
            <w:r w:rsidRPr="00567E6D">
              <w:rPr>
                <w:rFonts w:cstheme="minorHAnsi"/>
              </w:rPr>
              <w:t>9/4/2014</w:t>
            </w:r>
          </w:p>
        </w:tc>
        <w:tc>
          <w:tcPr>
            <w:tcW w:w="6247" w:type="dxa"/>
            <w:tcBorders>
              <w:top w:val="single" w:sz="4" w:space="0" w:color="auto"/>
              <w:left w:val="single" w:sz="4" w:space="0" w:color="auto"/>
              <w:bottom w:val="single" w:sz="4" w:space="0" w:color="auto"/>
              <w:right w:val="single" w:sz="4" w:space="0" w:color="auto"/>
            </w:tcBorders>
            <w:vAlign w:val="center"/>
          </w:tcPr>
          <w:p w14:paraId="16D68FD8" w14:textId="2A086277" w:rsidR="00B27C76" w:rsidRPr="00567E6D" w:rsidRDefault="00B27C76" w:rsidP="00B27C76">
            <w:pPr>
              <w:pStyle w:val="ParaText"/>
              <w:spacing w:before="120" w:after="0" w:line="240" w:lineRule="auto"/>
              <w:rPr>
                <w:rFonts w:cstheme="minorHAnsi"/>
              </w:rPr>
            </w:pPr>
            <w:r w:rsidRPr="00567E6D">
              <w:rPr>
                <w:rFonts w:cstheme="minorHAnsi"/>
              </w:rPr>
              <w:t xml:space="preserve">Changes to incorporate PRR </w:t>
            </w:r>
            <w:proofErr w:type="gramStart"/>
            <w:r w:rsidRPr="00567E6D">
              <w:rPr>
                <w:rFonts w:cstheme="minorHAnsi"/>
              </w:rPr>
              <w:t>744  -</w:t>
            </w:r>
            <w:proofErr w:type="gramEnd"/>
            <w:r w:rsidRPr="00567E6D">
              <w:rPr>
                <w:rFonts w:cstheme="minorHAnsi"/>
              </w:rPr>
              <w:t xml:space="preserve"> Addition of Section 4, </w:t>
            </w:r>
            <w:r w:rsidRPr="00567E6D">
              <w:rPr>
                <w:rFonts w:cstheme="minorHAnsi"/>
                <w:szCs w:val="34"/>
              </w:rPr>
              <w:t xml:space="preserve">Multiple Phases of Generating Facilities and revisions to Section 3 to capture the </w:t>
            </w:r>
            <w:r w:rsidRPr="00567E6D">
              <w:rPr>
                <w:rFonts w:cstheme="minorHAnsi"/>
              </w:rPr>
              <w:t>Commercial Operation for Markets (“COM”) process</w:t>
            </w:r>
          </w:p>
        </w:tc>
      </w:tr>
      <w:tr w:rsidR="00B27C76" w:rsidRPr="00567E6D" w14:paraId="42A99860" w14:textId="77777777" w:rsidTr="00E8042B">
        <w:trPr>
          <w:cantSplit/>
          <w:trHeight w:val="2276"/>
        </w:trPr>
        <w:tc>
          <w:tcPr>
            <w:tcW w:w="1147" w:type="dxa"/>
            <w:tcBorders>
              <w:top w:val="single" w:sz="4" w:space="0" w:color="auto"/>
              <w:left w:val="single" w:sz="4" w:space="0" w:color="auto"/>
              <w:bottom w:val="single" w:sz="4" w:space="0" w:color="auto"/>
              <w:right w:val="single" w:sz="4" w:space="0" w:color="auto"/>
            </w:tcBorders>
          </w:tcPr>
          <w:p w14:paraId="32535E43" w14:textId="4D394B3E" w:rsidR="00B27C76" w:rsidRPr="00567E6D" w:rsidRDefault="00B27C76" w:rsidP="00B27C76">
            <w:pPr>
              <w:spacing w:before="120"/>
              <w:jc w:val="center"/>
              <w:rPr>
                <w:rFonts w:cstheme="minorHAnsi"/>
              </w:rPr>
            </w:pPr>
            <w:r w:rsidRPr="00567E6D">
              <w:rPr>
                <w:rFonts w:cstheme="minorHAnsi"/>
              </w:rPr>
              <w:lastRenderedPageBreak/>
              <w:t>2</w:t>
            </w:r>
          </w:p>
        </w:tc>
        <w:tc>
          <w:tcPr>
            <w:tcW w:w="990" w:type="dxa"/>
            <w:tcBorders>
              <w:top w:val="single" w:sz="4" w:space="0" w:color="auto"/>
              <w:left w:val="single" w:sz="4" w:space="0" w:color="auto"/>
              <w:bottom w:val="single" w:sz="4" w:space="0" w:color="auto"/>
              <w:right w:val="single" w:sz="4" w:space="0" w:color="auto"/>
            </w:tcBorders>
          </w:tcPr>
          <w:p w14:paraId="43540336" w14:textId="77777777" w:rsidR="00B27C76" w:rsidRPr="00567E6D" w:rsidRDefault="00B27C76" w:rsidP="00B27C76">
            <w:pPr>
              <w:spacing w:before="120"/>
              <w:jc w:val="center"/>
              <w:rPr>
                <w:rFonts w:cstheme="minorHAnsi"/>
              </w:rPr>
            </w:pPr>
            <w:r w:rsidRPr="00567E6D">
              <w:rPr>
                <w:rFonts w:cstheme="minorHAnsi"/>
              </w:rPr>
              <w:t>730/731</w:t>
            </w:r>
          </w:p>
        </w:tc>
        <w:tc>
          <w:tcPr>
            <w:tcW w:w="1350" w:type="dxa"/>
            <w:tcBorders>
              <w:top w:val="single" w:sz="4" w:space="0" w:color="auto"/>
              <w:left w:val="single" w:sz="4" w:space="0" w:color="auto"/>
              <w:bottom w:val="single" w:sz="4" w:space="0" w:color="auto"/>
              <w:right w:val="single" w:sz="4" w:space="0" w:color="auto"/>
            </w:tcBorders>
          </w:tcPr>
          <w:p w14:paraId="090C046A" w14:textId="77777777" w:rsidR="00B27C76" w:rsidRPr="00567E6D" w:rsidRDefault="00B27C76" w:rsidP="00B27C76">
            <w:pPr>
              <w:spacing w:before="120"/>
              <w:jc w:val="center"/>
              <w:rPr>
                <w:rFonts w:cstheme="minorHAnsi"/>
              </w:rPr>
            </w:pPr>
            <w:r w:rsidRPr="00567E6D">
              <w:rPr>
                <w:rFonts w:cstheme="minorHAnsi"/>
              </w:rPr>
              <w:t>6/27/2014</w:t>
            </w:r>
          </w:p>
        </w:tc>
        <w:tc>
          <w:tcPr>
            <w:tcW w:w="6247" w:type="dxa"/>
            <w:tcBorders>
              <w:top w:val="single" w:sz="4" w:space="0" w:color="auto"/>
              <w:left w:val="single" w:sz="4" w:space="0" w:color="auto"/>
              <w:bottom w:val="single" w:sz="4" w:space="0" w:color="auto"/>
              <w:right w:val="single" w:sz="4" w:space="0" w:color="auto"/>
            </w:tcBorders>
            <w:vAlign w:val="center"/>
          </w:tcPr>
          <w:p w14:paraId="2D120929" w14:textId="77777777" w:rsidR="00B27C76" w:rsidRPr="00567E6D" w:rsidRDefault="00B27C76" w:rsidP="00B27C76">
            <w:pPr>
              <w:pStyle w:val="ParaText"/>
              <w:spacing w:before="120" w:after="0" w:line="240" w:lineRule="auto"/>
              <w:rPr>
                <w:rFonts w:cstheme="minorHAnsi"/>
              </w:rPr>
            </w:pPr>
            <w:r w:rsidRPr="00567E6D">
              <w:rPr>
                <w:rFonts w:cstheme="minorHAnsi"/>
              </w:rPr>
              <w:t>Changes to incorporate:</w:t>
            </w:r>
          </w:p>
          <w:p w14:paraId="27F63BA5"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 xml:space="preserve">PRR 730 - Clarifications on Modification Requests Submitted by PTOs, and </w:t>
            </w:r>
          </w:p>
          <w:p w14:paraId="2C5AE2F0"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PRR 731 - Clarifications on Modification Requests During the Project’s Interconnection Studies</w:t>
            </w:r>
          </w:p>
          <w:p w14:paraId="35C0DB4B" w14:textId="7F85DB41"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Update Section 1.1 to be consistent with other BPMs</w:t>
            </w:r>
          </w:p>
        </w:tc>
      </w:tr>
      <w:tr w:rsidR="00B27C76" w:rsidRPr="00567E6D" w14:paraId="3ECCBF25" w14:textId="77777777" w:rsidTr="00E8042B">
        <w:trPr>
          <w:cantSplit/>
        </w:trPr>
        <w:tc>
          <w:tcPr>
            <w:tcW w:w="1147" w:type="dxa"/>
          </w:tcPr>
          <w:p w14:paraId="7F476354" w14:textId="247D8C8E" w:rsidR="00B27C76" w:rsidRPr="00567E6D" w:rsidRDefault="00B27C76" w:rsidP="00B27C76">
            <w:pPr>
              <w:spacing w:before="120"/>
              <w:jc w:val="center"/>
              <w:rPr>
                <w:rFonts w:cstheme="minorHAnsi"/>
              </w:rPr>
            </w:pPr>
            <w:r w:rsidRPr="00567E6D">
              <w:rPr>
                <w:rFonts w:cstheme="minorHAnsi"/>
              </w:rPr>
              <w:t>1</w:t>
            </w:r>
          </w:p>
        </w:tc>
        <w:tc>
          <w:tcPr>
            <w:tcW w:w="990" w:type="dxa"/>
          </w:tcPr>
          <w:p w14:paraId="70BA8027" w14:textId="77777777" w:rsidR="00B27C76" w:rsidRPr="00567E6D" w:rsidRDefault="00B27C76" w:rsidP="00B27C76">
            <w:pPr>
              <w:spacing w:before="120"/>
              <w:jc w:val="center"/>
              <w:rPr>
                <w:rFonts w:cstheme="minorHAnsi"/>
              </w:rPr>
            </w:pPr>
            <w:r w:rsidRPr="00567E6D">
              <w:rPr>
                <w:rFonts w:cstheme="minorHAnsi"/>
              </w:rPr>
              <w:t>700</w:t>
            </w:r>
          </w:p>
        </w:tc>
        <w:tc>
          <w:tcPr>
            <w:tcW w:w="1350" w:type="dxa"/>
          </w:tcPr>
          <w:p w14:paraId="3DD35513" w14:textId="77777777" w:rsidR="00B27C76" w:rsidRPr="00567E6D" w:rsidRDefault="00B27C76" w:rsidP="00B27C76">
            <w:pPr>
              <w:spacing w:before="120"/>
              <w:jc w:val="center"/>
              <w:rPr>
                <w:rFonts w:cstheme="minorHAnsi"/>
              </w:rPr>
            </w:pPr>
            <w:r w:rsidRPr="00567E6D">
              <w:rPr>
                <w:rFonts w:cstheme="minorHAnsi"/>
              </w:rPr>
              <w:t>3/4/2014</w:t>
            </w:r>
          </w:p>
        </w:tc>
        <w:tc>
          <w:tcPr>
            <w:tcW w:w="6247" w:type="dxa"/>
            <w:vAlign w:val="center"/>
          </w:tcPr>
          <w:p w14:paraId="6F738BF2" w14:textId="6DF67F46" w:rsidR="00B27C76" w:rsidRPr="00567E6D" w:rsidRDefault="00B27C76" w:rsidP="00B27C76">
            <w:pPr>
              <w:pStyle w:val="ParaText"/>
              <w:spacing w:before="120" w:after="0" w:line="240" w:lineRule="auto"/>
              <w:rPr>
                <w:rFonts w:cstheme="minorHAnsi"/>
              </w:rPr>
            </w:pPr>
            <w:r w:rsidRPr="00567E6D">
              <w:rPr>
                <w:rFonts w:cstheme="minorHAnsi"/>
              </w:rPr>
              <w:t>Create BPM</w:t>
            </w:r>
          </w:p>
        </w:tc>
      </w:tr>
    </w:tbl>
    <w:p w14:paraId="4FCDCE93" w14:textId="77777777" w:rsidR="002148AE" w:rsidRPr="00567E6D" w:rsidRDefault="002148AE">
      <w:pPr>
        <w:jc w:val="center"/>
        <w:rPr>
          <w:rFonts w:cstheme="minorHAnsi"/>
          <w:b/>
          <w:bCs/>
        </w:rPr>
      </w:pPr>
      <w:r w:rsidRPr="00567E6D">
        <w:rPr>
          <w:rFonts w:cstheme="minorHAnsi"/>
        </w:rPr>
        <w:br w:type="page"/>
      </w:r>
      <w:r w:rsidRPr="00567E6D">
        <w:rPr>
          <w:rFonts w:cstheme="minorHAnsi"/>
          <w:b/>
          <w:bCs/>
        </w:rPr>
        <w:lastRenderedPageBreak/>
        <w:t>TABLE OF CONTENTS</w:t>
      </w:r>
    </w:p>
    <w:p w14:paraId="6F883A9C" w14:textId="496D8FF0" w:rsidR="00013E96" w:rsidRDefault="00907818">
      <w:pPr>
        <w:pStyle w:val="TOC1"/>
        <w:rPr>
          <w:rFonts w:eastAsiaTheme="minorEastAsia" w:cstheme="minorBidi"/>
          <w:b w:val="0"/>
        </w:rPr>
      </w:pPr>
      <w:r w:rsidRPr="00567E6D">
        <w:rPr>
          <w:rFonts w:cstheme="minorHAnsi"/>
          <w:sz w:val="22"/>
          <w:szCs w:val="22"/>
        </w:rPr>
        <w:fldChar w:fldCharType="begin"/>
      </w:r>
      <w:r w:rsidR="002377DC" w:rsidRPr="00567E6D">
        <w:rPr>
          <w:rFonts w:cstheme="minorHAnsi"/>
        </w:rPr>
        <w:instrText xml:space="preserve"> TOC \o "1-3" \h \z \u </w:instrText>
      </w:r>
      <w:r w:rsidRPr="00567E6D">
        <w:rPr>
          <w:rFonts w:cstheme="minorHAnsi"/>
          <w:sz w:val="22"/>
          <w:szCs w:val="22"/>
        </w:rPr>
        <w:fldChar w:fldCharType="separate"/>
      </w:r>
      <w:hyperlink w:anchor="_Toc201310223" w:history="1">
        <w:r w:rsidR="00013E96" w:rsidRPr="003A70C3">
          <w:rPr>
            <w:rStyle w:val="Hyperlink"/>
          </w:rPr>
          <w:t>1.0 Introduction</w:t>
        </w:r>
        <w:r w:rsidR="00013E96">
          <w:rPr>
            <w:webHidden/>
          </w:rPr>
          <w:tab/>
        </w:r>
        <w:r w:rsidR="00013E96">
          <w:rPr>
            <w:webHidden/>
          </w:rPr>
          <w:fldChar w:fldCharType="begin"/>
        </w:r>
        <w:r w:rsidR="00013E96">
          <w:rPr>
            <w:webHidden/>
          </w:rPr>
          <w:instrText xml:space="preserve"> PAGEREF _Toc201310223 \h </w:instrText>
        </w:r>
        <w:r w:rsidR="00013E96">
          <w:rPr>
            <w:webHidden/>
          </w:rPr>
        </w:r>
        <w:r w:rsidR="00013E96">
          <w:rPr>
            <w:webHidden/>
          </w:rPr>
          <w:fldChar w:fldCharType="separate"/>
        </w:r>
        <w:r w:rsidR="00013E96">
          <w:rPr>
            <w:webHidden/>
          </w:rPr>
          <w:t>16</w:t>
        </w:r>
        <w:r w:rsidR="00013E96">
          <w:rPr>
            <w:webHidden/>
          </w:rPr>
          <w:fldChar w:fldCharType="end"/>
        </w:r>
      </w:hyperlink>
    </w:p>
    <w:p w14:paraId="583D5C3F" w14:textId="4A16FF9B" w:rsidR="00013E96" w:rsidRDefault="00013E96">
      <w:pPr>
        <w:pStyle w:val="TOC2"/>
        <w:rPr>
          <w:rFonts w:eastAsiaTheme="minorEastAsia"/>
          <w:b w:val="0"/>
        </w:rPr>
      </w:pPr>
      <w:hyperlink w:anchor="_Toc201310224" w:history="1">
        <w:r w:rsidRPr="003A70C3">
          <w:rPr>
            <w:rStyle w:val="Hyperlink"/>
            <w:rFonts w:cstheme="minorHAnsi"/>
          </w:rPr>
          <w:t>1.1</w:t>
        </w:r>
        <w:r>
          <w:rPr>
            <w:rFonts w:eastAsiaTheme="minorEastAsia"/>
            <w:b w:val="0"/>
          </w:rPr>
          <w:tab/>
        </w:r>
        <w:r w:rsidRPr="003A70C3">
          <w:rPr>
            <w:rStyle w:val="Hyperlink"/>
            <w:rFonts w:cstheme="minorHAnsi"/>
          </w:rPr>
          <w:t>Purpose of CAISO Business Practice Manuals</w:t>
        </w:r>
        <w:r>
          <w:rPr>
            <w:webHidden/>
          </w:rPr>
          <w:tab/>
        </w:r>
        <w:r>
          <w:rPr>
            <w:webHidden/>
          </w:rPr>
          <w:fldChar w:fldCharType="begin"/>
        </w:r>
        <w:r>
          <w:rPr>
            <w:webHidden/>
          </w:rPr>
          <w:instrText xml:space="preserve"> PAGEREF _Toc201310224 \h </w:instrText>
        </w:r>
        <w:r>
          <w:rPr>
            <w:webHidden/>
          </w:rPr>
        </w:r>
        <w:r>
          <w:rPr>
            <w:webHidden/>
          </w:rPr>
          <w:fldChar w:fldCharType="separate"/>
        </w:r>
        <w:r>
          <w:rPr>
            <w:webHidden/>
          </w:rPr>
          <w:t>16</w:t>
        </w:r>
        <w:r>
          <w:rPr>
            <w:webHidden/>
          </w:rPr>
          <w:fldChar w:fldCharType="end"/>
        </w:r>
      </w:hyperlink>
    </w:p>
    <w:p w14:paraId="4508B42E" w14:textId="4C1021FE" w:rsidR="00013E96" w:rsidRDefault="00013E96">
      <w:pPr>
        <w:pStyle w:val="TOC2"/>
        <w:rPr>
          <w:rFonts w:eastAsiaTheme="minorEastAsia"/>
          <w:b w:val="0"/>
        </w:rPr>
      </w:pPr>
      <w:hyperlink w:anchor="_Toc201310225" w:history="1">
        <w:r w:rsidRPr="003A70C3">
          <w:rPr>
            <w:rStyle w:val="Hyperlink"/>
            <w:rFonts w:cstheme="minorHAnsi"/>
          </w:rPr>
          <w:t>1.2</w:t>
        </w:r>
        <w:r>
          <w:rPr>
            <w:rFonts w:eastAsiaTheme="minorEastAsia"/>
            <w:b w:val="0"/>
          </w:rPr>
          <w:tab/>
        </w:r>
        <w:r w:rsidRPr="003A70C3">
          <w:rPr>
            <w:rStyle w:val="Hyperlink"/>
            <w:rFonts w:cstheme="minorHAnsi"/>
          </w:rPr>
          <w:t>Purpose of This Business Practice Manual</w:t>
        </w:r>
        <w:r>
          <w:rPr>
            <w:webHidden/>
          </w:rPr>
          <w:tab/>
        </w:r>
        <w:r>
          <w:rPr>
            <w:webHidden/>
          </w:rPr>
          <w:fldChar w:fldCharType="begin"/>
        </w:r>
        <w:r>
          <w:rPr>
            <w:webHidden/>
          </w:rPr>
          <w:instrText xml:space="preserve"> PAGEREF _Toc201310225 \h </w:instrText>
        </w:r>
        <w:r>
          <w:rPr>
            <w:webHidden/>
          </w:rPr>
        </w:r>
        <w:r>
          <w:rPr>
            <w:webHidden/>
          </w:rPr>
          <w:fldChar w:fldCharType="separate"/>
        </w:r>
        <w:r>
          <w:rPr>
            <w:webHidden/>
          </w:rPr>
          <w:t>16</w:t>
        </w:r>
        <w:r>
          <w:rPr>
            <w:webHidden/>
          </w:rPr>
          <w:fldChar w:fldCharType="end"/>
        </w:r>
      </w:hyperlink>
    </w:p>
    <w:p w14:paraId="79F513A3" w14:textId="514E50E1" w:rsidR="00013E96" w:rsidRDefault="00013E96">
      <w:pPr>
        <w:pStyle w:val="TOC2"/>
        <w:rPr>
          <w:rFonts w:eastAsiaTheme="minorEastAsia"/>
          <w:b w:val="0"/>
        </w:rPr>
      </w:pPr>
      <w:hyperlink w:anchor="_Toc201310226" w:history="1">
        <w:r w:rsidRPr="003A70C3">
          <w:rPr>
            <w:rStyle w:val="Hyperlink"/>
            <w:rFonts w:cstheme="minorHAnsi"/>
          </w:rPr>
          <w:t>1.3</w:t>
        </w:r>
        <w:r>
          <w:rPr>
            <w:rFonts w:eastAsiaTheme="minorEastAsia"/>
            <w:b w:val="0"/>
          </w:rPr>
          <w:tab/>
        </w:r>
        <w:r w:rsidRPr="003A70C3">
          <w:rPr>
            <w:rStyle w:val="Hyperlink"/>
            <w:rFonts w:cstheme="minorHAnsi"/>
          </w:rPr>
          <w:t>References</w:t>
        </w:r>
        <w:r>
          <w:rPr>
            <w:webHidden/>
          </w:rPr>
          <w:tab/>
        </w:r>
        <w:r>
          <w:rPr>
            <w:webHidden/>
          </w:rPr>
          <w:fldChar w:fldCharType="begin"/>
        </w:r>
        <w:r>
          <w:rPr>
            <w:webHidden/>
          </w:rPr>
          <w:instrText xml:space="preserve"> PAGEREF _Toc201310226 \h </w:instrText>
        </w:r>
        <w:r>
          <w:rPr>
            <w:webHidden/>
          </w:rPr>
        </w:r>
        <w:r>
          <w:rPr>
            <w:webHidden/>
          </w:rPr>
          <w:fldChar w:fldCharType="separate"/>
        </w:r>
        <w:r>
          <w:rPr>
            <w:webHidden/>
          </w:rPr>
          <w:t>17</w:t>
        </w:r>
        <w:r>
          <w:rPr>
            <w:webHidden/>
          </w:rPr>
          <w:fldChar w:fldCharType="end"/>
        </w:r>
      </w:hyperlink>
    </w:p>
    <w:p w14:paraId="49FF46A1" w14:textId="14510B33" w:rsidR="00013E96" w:rsidRDefault="00013E96">
      <w:pPr>
        <w:pStyle w:val="TOC2"/>
        <w:rPr>
          <w:rFonts w:eastAsiaTheme="minorEastAsia"/>
          <w:b w:val="0"/>
        </w:rPr>
      </w:pPr>
      <w:hyperlink w:anchor="_Toc201310227" w:history="1">
        <w:r w:rsidRPr="003A70C3">
          <w:rPr>
            <w:rStyle w:val="Hyperlink"/>
            <w:rFonts w:cstheme="minorHAnsi"/>
          </w:rPr>
          <w:t>1.4</w:t>
        </w:r>
        <w:r>
          <w:rPr>
            <w:rFonts w:eastAsiaTheme="minorEastAsia"/>
            <w:b w:val="0"/>
          </w:rPr>
          <w:tab/>
        </w:r>
        <w:r w:rsidRPr="003A70C3">
          <w:rPr>
            <w:rStyle w:val="Hyperlink"/>
            <w:rFonts w:cstheme="minorHAnsi"/>
          </w:rPr>
          <w:t>Definitions</w:t>
        </w:r>
        <w:r>
          <w:rPr>
            <w:webHidden/>
          </w:rPr>
          <w:tab/>
        </w:r>
        <w:r>
          <w:rPr>
            <w:webHidden/>
          </w:rPr>
          <w:fldChar w:fldCharType="begin"/>
        </w:r>
        <w:r>
          <w:rPr>
            <w:webHidden/>
          </w:rPr>
          <w:instrText xml:space="preserve"> PAGEREF _Toc201310227 \h </w:instrText>
        </w:r>
        <w:r>
          <w:rPr>
            <w:webHidden/>
          </w:rPr>
        </w:r>
        <w:r>
          <w:rPr>
            <w:webHidden/>
          </w:rPr>
          <w:fldChar w:fldCharType="separate"/>
        </w:r>
        <w:r>
          <w:rPr>
            <w:webHidden/>
          </w:rPr>
          <w:t>18</w:t>
        </w:r>
        <w:r>
          <w:rPr>
            <w:webHidden/>
          </w:rPr>
          <w:fldChar w:fldCharType="end"/>
        </w:r>
      </w:hyperlink>
    </w:p>
    <w:p w14:paraId="6145766A" w14:textId="72AFDE3F" w:rsidR="00013E96" w:rsidRDefault="00013E96">
      <w:pPr>
        <w:pStyle w:val="TOC3"/>
        <w:rPr>
          <w:rFonts w:eastAsiaTheme="minorEastAsia"/>
        </w:rPr>
      </w:pPr>
      <w:hyperlink w:anchor="_Toc201310228" w:history="1">
        <w:r w:rsidRPr="003A70C3">
          <w:rPr>
            <w:rStyle w:val="Hyperlink"/>
            <w:rFonts w:cstheme="minorHAnsi"/>
          </w:rPr>
          <w:t>1.4.1</w:t>
        </w:r>
        <w:r>
          <w:rPr>
            <w:rFonts w:eastAsiaTheme="minorEastAsia"/>
          </w:rPr>
          <w:tab/>
        </w:r>
        <w:r w:rsidRPr="003A70C3">
          <w:rPr>
            <w:rStyle w:val="Hyperlink"/>
            <w:rFonts w:cstheme="minorHAnsi"/>
          </w:rPr>
          <w:t>Master Definitions Supplement</w:t>
        </w:r>
        <w:r>
          <w:rPr>
            <w:webHidden/>
          </w:rPr>
          <w:tab/>
        </w:r>
        <w:r>
          <w:rPr>
            <w:webHidden/>
          </w:rPr>
          <w:fldChar w:fldCharType="begin"/>
        </w:r>
        <w:r>
          <w:rPr>
            <w:webHidden/>
          </w:rPr>
          <w:instrText xml:space="preserve"> PAGEREF _Toc201310228 \h </w:instrText>
        </w:r>
        <w:r>
          <w:rPr>
            <w:webHidden/>
          </w:rPr>
        </w:r>
        <w:r>
          <w:rPr>
            <w:webHidden/>
          </w:rPr>
          <w:fldChar w:fldCharType="separate"/>
        </w:r>
        <w:r>
          <w:rPr>
            <w:webHidden/>
          </w:rPr>
          <w:t>18</w:t>
        </w:r>
        <w:r>
          <w:rPr>
            <w:webHidden/>
          </w:rPr>
          <w:fldChar w:fldCharType="end"/>
        </w:r>
      </w:hyperlink>
    </w:p>
    <w:p w14:paraId="40DC97E0" w14:textId="6D5E3E6A" w:rsidR="00013E96" w:rsidRDefault="00013E96">
      <w:pPr>
        <w:pStyle w:val="TOC3"/>
        <w:rPr>
          <w:rFonts w:eastAsiaTheme="minorEastAsia"/>
        </w:rPr>
      </w:pPr>
      <w:hyperlink w:anchor="_Toc201310229" w:history="1">
        <w:r w:rsidRPr="003A70C3">
          <w:rPr>
            <w:rStyle w:val="Hyperlink"/>
            <w:rFonts w:cstheme="minorHAnsi"/>
          </w:rPr>
          <w:t>1.4.2</w:t>
        </w:r>
        <w:r>
          <w:rPr>
            <w:rFonts w:eastAsiaTheme="minorEastAsia"/>
          </w:rPr>
          <w:tab/>
        </w:r>
        <w:r w:rsidRPr="003A70C3">
          <w:rPr>
            <w:rStyle w:val="Hyperlink"/>
            <w:rFonts w:cstheme="minorHAnsi"/>
          </w:rPr>
          <w:t>Highlighted Definitions Applicable to This BPM</w:t>
        </w:r>
        <w:r>
          <w:rPr>
            <w:webHidden/>
          </w:rPr>
          <w:tab/>
        </w:r>
        <w:r>
          <w:rPr>
            <w:webHidden/>
          </w:rPr>
          <w:fldChar w:fldCharType="begin"/>
        </w:r>
        <w:r>
          <w:rPr>
            <w:webHidden/>
          </w:rPr>
          <w:instrText xml:space="preserve"> PAGEREF _Toc201310229 \h </w:instrText>
        </w:r>
        <w:r>
          <w:rPr>
            <w:webHidden/>
          </w:rPr>
        </w:r>
        <w:r>
          <w:rPr>
            <w:webHidden/>
          </w:rPr>
          <w:fldChar w:fldCharType="separate"/>
        </w:r>
        <w:r>
          <w:rPr>
            <w:webHidden/>
          </w:rPr>
          <w:t>18</w:t>
        </w:r>
        <w:r>
          <w:rPr>
            <w:webHidden/>
          </w:rPr>
          <w:fldChar w:fldCharType="end"/>
        </w:r>
      </w:hyperlink>
    </w:p>
    <w:p w14:paraId="69BB3E45" w14:textId="4B9808B9" w:rsidR="00013E96" w:rsidRDefault="00013E96">
      <w:pPr>
        <w:pStyle w:val="TOC1"/>
        <w:rPr>
          <w:rFonts w:eastAsiaTheme="minorEastAsia" w:cstheme="minorBidi"/>
          <w:b w:val="0"/>
        </w:rPr>
      </w:pPr>
      <w:hyperlink w:anchor="_Toc201310230" w:history="1">
        <w:r w:rsidRPr="003A70C3">
          <w:rPr>
            <w:rStyle w:val="Hyperlink"/>
          </w:rPr>
          <w:t>2.0 Generator Management Overview</w:t>
        </w:r>
        <w:r>
          <w:rPr>
            <w:webHidden/>
          </w:rPr>
          <w:tab/>
        </w:r>
        <w:r>
          <w:rPr>
            <w:webHidden/>
          </w:rPr>
          <w:fldChar w:fldCharType="begin"/>
        </w:r>
        <w:r>
          <w:rPr>
            <w:webHidden/>
          </w:rPr>
          <w:instrText xml:space="preserve"> PAGEREF _Toc201310230 \h </w:instrText>
        </w:r>
        <w:r>
          <w:rPr>
            <w:webHidden/>
          </w:rPr>
        </w:r>
        <w:r>
          <w:rPr>
            <w:webHidden/>
          </w:rPr>
          <w:fldChar w:fldCharType="separate"/>
        </w:r>
        <w:r>
          <w:rPr>
            <w:webHidden/>
          </w:rPr>
          <w:t>18</w:t>
        </w:r>
        <w:r>
          <w:rPr>
            <w:webHidden/>
          </w:rPr>
          <w:fldChar w:fldCharType="end"/>
        </w:r>
      </w:hyperlink>
    </w:p>
    <w:p w14:paraId="4F50CB5C" w14:textId="0B1D6BBB" w:rsidR="00013E96" w:rsidRDefault="00013E96">
      <w:pPr>
        <w:pStyle w:val="TOC2"/>
        <w:rPr>
          <w:rFonts w:eastAsiaTheme="minorEastAsia"/>
          <w:b w:val="0"/>
        </w:rPr>
      </w:pPr>
      <w:hyperlink w:anchor="_Toc201310232" w:history="1">
        <w:r w:rsidRPr="003A70C3">
          <w:rPr>
            <w:rStyle w:val="Hyperlink"/>
            <w:rFonts w:cstheme="minorHAnsi"/>
          </w:rPr>
          <w:t>2.1</w:t>
        </w:r>
        <w:r>
          <w:rPr>
            <w:rFonts w:eastAsiaTheme="minorEastAsia"/>
            <w:b w:val="0"/>
          </w:rPr>
          <w:tab/>
        </w:r>
        <w:r w:rsidRPr="003A70C3">
          <w:rPr>
            <w:rStyle w:val="Hyperlink"/>
            <w:rFonts w:cstheme="minorHAnsi"/>
          </w:rPr>
          <w:t>Hybrid and Co-located Options</w:t>
        </w:r>
        <w:r>
          <w:rPr>
            <w:webHidden/>
          </w:rPr>
          <w:tab/>
        </w:r>
        <w:r>
          <w:rPr>
            <w:webHidden/>
          </w:rPr>
          <w:fldChar w:fldCharType="begin"/>
        </w:r>
        <w:r>
          <w:rPr>
            <w:webHidden/>
          </w:rPr>
          <w:instrText xml:space="preserve"> PAGEREF _Toc201310232 \h </w:instrText>
        </w:r>
        <w:r>
          <w:rPr>
            <w:webHidden/>
          </w:rPr>
        </w:r>
        <w:r>
          <w:rPr>
            <w:webHidden/>
          </w:rPr>
          <w:fldChar w:fldCharType="separate"/>
        </w:r>
        <w:r>
          <w:rPr>
            <w:webHidden/>
          </w:rPr>
          <w:t>20</w:t>
        </w:r>
        <w:r>
          <w:rPr>
            <w:webHidden/>
          </w:rPr>
          <w:fldChar w:fldCharType="end"/>
        </w:r>
      </w:hyperlink>
    </w:p>
    <w:p w14:paraId="699670A5" w14:textId="07AF2F78" w:rsidR="00013E96" w:rsidRDefault="00013E96">
      <w:pPr>
        <w:pStyle w:val="TOC1"/>
        <w:rPr>
          <w:rFonts w:eastAsiaTheme="minorEastAsia" w:cstheme="minorBidi"/>
          <w:b w:val="0"/>
        </w:rPr>
      </w:pPr>
      <w:hyperlink w:anchor="_Toc201310233" w:history="1">
        <w:r w:rsidRPr="003A70C3">
          <w:rPr>
            <w:rStyle w:val="Hyperlink"/>
          </w:rPr>
          <w:t>3.0 Regulatory Contracts</w:t>
        </w:r>
        <w:r>
          <w:rPr>
            <w:webHidden/>
          </w:rPr>
          <w:tab/>
        </w:r>
        <w:r>
          <w:rPr>
            <w:webHidden/>
          </w:rPr>
          <w:fldChar w:fldCharType="begin"/>
        </w:r>
        <w:r>
          <w:rPr>
            <w:webHidden/>
          </w:rPr>
          <w:instrText xml:space="preserve"> PAGEREF _Toc201310233 \h </w:instrText>
        </w:r>
        <w:r>
          <w:rPr>
            <w:webHidden/>
          </w:rPr>
        </w:r>
        <w:r>
          <w:rPr>
            <w:webHidden/>
          </w:rPr>
          <w:fldChar w:fldCharType="separate"/>
        </w:r>
        <w:r>
          <w:rPr>
            <w:webHidden/>
          </w:rPr>
          <w:t>21</w:t>
        </w:r>
        <w:r>
          <w:rPr>
            <w:webHidden/>
          </w:rPr>
          <w:fldChar w:fldCharType="end"/>
        </w:r>
      </w:hyperlink>
    </w:p>
    <w:p w14:paraId="4B6C5D2E" w14:textId="0653C618" w:rsidR="00013E96" w:rsidRDefault="00013E96">
      <w:pPr>
        <w:pStyle w:val="TOC2"/>
        <w:rPr>
          <w:rFonts w:eastAsiaTheme="minorEastAsia"/>
          <w:b w:val="0"/>
        </w:rPr>
      </w:pPr>
      <w:hyperlink w:anchor="_Toc201310235" w:history="1">
        <w:r w:rsidRPr="003A70C3">
          <w:rPr>
            <w:rStyle w:val="Hyperlink"/>
            <w:rFonts w:cstheme="minorHAnsi"/>
          </w:rPr>
          <w:t>3.1</w:t>
        </w:r>
        <w:r>
          <w:rPr>
            <w:rFonts w:eastAsiaTheme="minorEastAsia"/>
            <w:b w:val="0"/>
          </w:rPr>
          <w:tab/>
        </w:r>
        <w:r w:rsidRPr="003A70C3">
          <w:rPr>
            <w:rStyle w:val="Hyperlink"/>
            <w:rFonts w:cstheme="minorHAnsi"/>
          </w:rPr>
          <w:t>Generator Interconnection Agreements</w:t>
        </w:r>
        <w:r>
          <w:rPr>
            <w:webHidden/>
          </w:rPr>
          <w:tab/>
        </w:r>
        <w:r>
          <w:rPr>
            <w:webHidden/>
          </w:rPr>
          <w:fldChar w:fldCharType="begin"/>
        </w:r>
        <w:r>
          <w:rPr>
            <w:webHidden/>
          </w:rPr>
          <w:instrText xml:space="preserve"> PAGEREF _Toc201310235 \h </w:instrText>
        </w:r>
        <w:r>
          <w:rPr>
            <w:webHidden/>
          </w:rPr>
        </w:r>
        <w:r>
          <w:rPr>
            <w:webHidden/>
          </w:rPr>
          <w:fldChar w:fldCharType="separate"/>
        </w:r>
        <w:r>
          <w:rPr>
            <w:webHidden/>
          </w:rPr>
          <w:t>22</w:t>
        </w:r>
        <w:r>
          <w:rPr>
            <w:webHidden/>
          </w:rPr>
          <w:fldChar w:fldCharType="end"/>
        </w:r>
      </w:hyperlink>
    </w:p>
    <w:p w14:paraId="173F957D" w14:textId="5C84E243" w:rsidR="00013E96" w:rsidRDefault="00013E96">
      <w:pPr>
        <w:pStyle w:val="TOC2"/>
        <w:rPr>
          <w:rFonts w:eastAsiaTheme="minorEastAsia"/>
          <w:b w:val="0"/>
        </w:rPr>
      </w:pPr>
      <w:hyperlink w:anchor="_Toc201310236" w:history="1">
        <w:r w:rsidRPr="003A70C3">
          <w:rPr>
            <w:rStyle w:val="Hyperlink"/>
            <w:rFonts w:cstheme="minorHAnsi"/>
          </w:rPr>
          <w:t>3.2</w:t>
        </w:r>
        <w:r>
          <w:rPr>
            <w:rFonts w:eastAsiaTheme="minorEastAsia"/>
            <w:b w:val="0"/>
          </w:rPr>
          <w:tab/>
        </w:r>
        <w:r w:rsidRPr="003A70C3">
          <w:rPr>
            <w:rStyle w:val="Hyperlink"/>
            <w:rFonts w:cstheme="minorHAnsi"/>
          </w:rPr>
          <w:t>Participating Generator Agreements</w:t>
        </w:r>
        <w:r>
          <w:rPr>
            <w:webHidden/>
          </w:rPr>
          <w:tab/>
        </w:r>
        <w:r>
          <w:rPr>
            <w:webHidden/>
          </w:rPr>
          <w:fldChar w:fldCharType="begin"/>
        </w:r>
        <w:r>
          <w:rPr>
            <w:webHidden/>
          </w:rPr>
          <w:instrText xml:space="preserve"> PAGEREF _Toc201310236 \h </w:instrText>
        </w:r>
        <w:r>
          <w:rPr>
            <w:webHidden/>
          </w:rPr>
        </w:r>
        <w:r>
          <w:rPr>
            <w:webHidden/>
          </w:rPr>
          <w:fldChar w:fldCharType="separate"/>
        </w:r>
        <w:r>
          <w:rPr>
            <w:webHidden/>
          </w:rPr>
          <w:t>23</w:t>
        </w:r>
        <w:r>
          <w:rPr>
            <w:webHidden/>
          </w:rPr>
          <w:fldChar w:fldCharType="end"/>
        </w:r>
      </w:hyperlink>
    </w:p>
    <w:p w14:paraId="7D56A5D6" w14:textId="7C55D2A7" w:rsidR="00013E96" w:rsidRDefault="00013E96">
      <w:pPr>
        <w:pStyle w:val="TOC2"/>
        <w:rPr>
          <w:rFonts w:eastAsiaTheme="minorEastAsia"/>
          <w:b w:val="0"/>
        </w:rPr>
      </w:pPr>
      <w:hyperlink w:anchor="_Toc201310237" w:history="1">
        <w:r w:rsidRPr="003A70C3">
          <w:rPr>
            <w:rStyle w:val="Hyperlink"/>
            <w:rFonts w:cstheme="minorHAnsi"/>
          </w:rPr>
          <w:t>3.3</w:t>
        </w:r>
        <w:r>
          <w:rPr>
            <w:rFonts w:eastAsiaTheme="minorEastAsia"/>
            <w:b w:val="0"/>
          </w:rPr>
          <w:tab/>
        </w:r>
        <w:r w:rsidRPr="003A70C3">
          <w:rPr>
            <w:rStyle w:val="Hyperlink"/>
            <w:rFonts w:cstheme="minorHAnsi"/>
          </w:rPr>
          <w:t>Metered Entity Agreements for CAISO Metered Entities</w:t>
        </w:r>
        <w:r>
          <w:rPr>
            <w:webHidden/>
          </w:rPr>
          <w:tab/>
        </w:r>
        <w:r>
          <w:rPr>
            <w:webHidden/>
          </w:rPr>
          <w:fldChar w:fldCharType="begin"/>
        </w:r>
        <w:r>
          <w:rPr>
            <w:webHidden/>
          </w:rPr>
          <w:instrText xml:space="preserve"> PAGEREF _Toc201310237 \h </w:instrText>
        </w:r>
        <w:r>
          <w:rPr>
            <w:webHidden/>
          </w:rPr>
        </w:r>
        <w:r>
          <w:rPr>
            <w:webHidden/>
          </w:rPr>
          <w:fldChar w:fldCharType="separate"/>
        </w:r>
        <w:r>
          <w:rPr>
            <w:webHidden/>
          </w:rPr>
          <w:t>24</w:t>
        </w:r>
        <w:r>
          <w:rPr>
            <w:webHidden/>
          </w:rPr>
          <w:fldChar w:fldCharType="end"/>
        </w:r>
      </w:hyperlink>
    </w:p>
    <w:p w14:paraId="00250340" w14:textId="21542562" w:rsidR="00013E96" w:rsidRDefault="00013E96">
      <w:pPr>
        <w:pStyle w:val="TOC2"/>
        <w:rPr>
          <w:rFonts w:eastAsiaTheme="minorEastAsia"/>
          <w:b w:val="0"/>
        </w:rPr>
      </w:pPr>
      <w:hyperlink w:anchor="_Toc201310238" w:history="1">
        <w:r w:rsidRPr="003A70C3">
          <w:rPr>
            <w:rStyle w:val="Hyperlink"/>
            <w:rFonts w:cstheme="minorHAnsi"/>
          </w:rPr>
          <w:t>3.4</w:t>
        </w:r>
        <w:r>
          <w:rPr>
            <w:rFonts w:eastAsiaTheme="minorEastAsia"/>
            <w:b w:val="0"/>
          </w:rPr>
          <w:tab/>
        </w:r>
        <w:r w:rsidRPr="003A70C3">
          <w:rPr>
            <w:rStyle w:val="Hyperlink"/>
            <w:rFonts w:cstheme="minorHAnsi"/>
          </w:rPr>
          <w:t>Scheduling Coordinator Metered Entities</w:t>
        </w:r>
        <w:r>
          <w:rPr>
            <w:webHidden/>
          </w:rPr>
          <w:tab/>
        </w:r>
        <w:r>
          <w:rPr>
            <w:webHidden/>
          </w:rPr>
          <w:fldChar w:fldCharType="begin"/>
        </w:r>
        <w:r>
          <w:rPr>
            <w:webHidden/>
          </w:rPr>
          <w:instrText xml:space="preserve"> PAGEREF _Toc201310238 \h </w:instrText>
        </w:r>
        <w:r>
          <w:rPr>
            <w:webHidden/>
          </w:rPr>
        </w:r>
        <w:r>
          <w:rPr>
            <w:webHidden/>
          </w:rPr>
          <w:fldChar w:fldCharType="separate"/>
        </w:r>
        <w:r>
          <w:rPr>
            <w:webHidden/>
          </w:rPr>
          <w:t>25</w:t>
        </w:r>
        <w:r>
          <w:rPr>
            <w:webHidden/>
          </w:rPr>
          <w:fldChar w:fldCharType="end"/>
        </w:r>
      </w:hyperlink>
    </w:p>
    <w:p w14:paraId="26FA4F25" w14:textId="3034C8ED" w:rsidR="00013E96" w:rsidRDefault="00013E96">
      <w:pPr>
        <w:pStyle w:val="TOC2"/>
        <w:rPr>
          <w:rFonts w:eastAsiaTheme="minorEastAsia"/>
          <w:b w:val="0"/>
        </w:rPr>
      </w:pPr>
      <w:hyperlink w:anchor="_Toc201310239" w:history="1">
        <w:r w:rsidRPr="003A70C3">
          <w:rPr>
            <w:rStyle w:val="Hyperlink"/>
            <w:rFonts w:cstheme="minorHAnsi"/>
          </w:rPr>
          <w:t>3.5</w:t>
        </w:r>
        <w:r>
          <w:rPr>
            <w:rFonts w:eastAsiaTheme="minorEastAsia"/>
            <w:b w:val="0"/>
          </w:rPr>
          <w:tab/>
        </w:r>
        <w:r w:rsidRPr="003A70C3">
          <w:rPr>
            <w:rStyle w:val="Hyperlink"/>
            <w:rFonts w:cstheme="minorHAnsi"/>
          </w:rPr>
          <w:t>Participating Load Agreements</w:t>
        </w:r>
        <w:r>
          <w:rPr>
            <w:webHidden/>
          </w:rPr>
          <w:tab/>
        </w:r>
        <w:r>
          <w:rPr>
            <w:webHidden/>
          </w:rPr>
          <w:fldChar w:fldCharType="begin"/>
        </w:r>
        <w:r>
          <w:rPr>
            <w:webHidden/>
          </w:rPr>
          <w:instrText xml:space="preserve"> PAGEREF _Toc201310239 \h </w:instrText>
        </w:r>
        <w:r>
          <w:rPr>
            <w:webHidden/>
          </w:rPr>
        </w:r>
        <w:r>
          <w:rPr>
            <w:webHidden/>
          </w:rPr>
          <w:fldChar w:fldCharType="separate"/>
        </w:r>
        <w:r>
          <w:rPr>
            <w:webHidden/>
          </w:rPr>
          <w:t>25</w:t>
        </w:r>
        <w:r>
          <w:rPr>
            <w:webHidden/>
          </w:rPr>
          <w:fldChar w:fldCharType="end"/>
        </w:r>
      </w:hyperlink>
    </w:p>
    <w:p w14:paraId="6BBB0E50" w14:textId="1095B104" w:rsidR="00013E96" w:rsidRDefault="00013E96">
      <w:pPr>
        <w:pStyle w:val="TOC2"/>
        <w:rPr>
          <w:rFonts w:eastAsiaTheme="minorEastAsia"/>
          <w:b w:val="0"/>
        </w:rPr>
      </w:pPr>
      <w:hyperlink w:anchor="_Toc201310240" w:history="1">
        <w:r w:rsidRPr="003A70C3">
          <w:rPr>
            <w:rStyle w:val="Hyperlink"/>
            <w:rFonts w:cstheme="minorHAnsi"/>
          </w:rPr>
          <w:t>3.6</w:t>
        </w:r>
        <w:r>
          <w:rPr>
            <w:rFonts w:eastAsiaTheme="minorEastAsia"/>
            <w:b w:val="0"/>
          </w:rPr>
          <w:tab/>
        </w:r>
        <w:r w:rsidRPr="003A70C3">
          <w:rPr>
            <w:rStyle w:val="Hyperlink"/>
            <w:rFonts w:cstheme="minorHAnsi"/>
          </w:rPr>
          <w:t>Distributed Energy Resource Provider Agreements</w:t>
        </w:r>
        <w:r>
          <w:rPr>
            <w:webHidden/>
          </w:rPr>
          <w:tab/>
        </w:r>
        <w:r>
          <w:rPr>
            <w:webHidden/>
          </w:rPr>
          <w:fldChar w:fldCharType="begin"/>
        </w:r>
        <w:r>
          <w:rPr>
            <w:webHidden/>
          </w:rPr>
          <w:instrText xml:space="preserve"> PAGEREF _Toc201310240 \h </w:instrText>
        </w:r>
        <w:r>
          <w:rPr>
            <w:webHidden/>
          </w:rPr>
        </w:r>
        <w:r>
          <w:rPr>
            <w:webHidden/>
          </w:rPr>
          <w:fldChar w:fldCharType="separate"/>
        </w:r>
        <w:r>
          <w:rPr>
            <w:webHidden/>
          </w:rPr>
          <w:t>25</w:t>
        </w:r>
        <w:r>
          <w:rPr>
            <w:webHidden/>
          </w:rPr>
          <w:fldChar w:fldCharType="end"/>
        </w:r>
      </w:hyperlink>
    </w:p>
    <w:p w14:paraId="0221136B" w14:textId="7F44BE29" w:rsidR="00013E96" w:rsidRDefault="00013E96">
      <w:pPr>
        <w:pStyle w:val="TOC2"/>
        <w:rPr>
          <w:rFonts w:eastAsiaTheme="minorEastAsia"/>
          <w:b w:val="0"/>
        </w:rPr>
      </w:pPr>
      <w:hyperlink w:anchor="_Toc201310241" w:history="1">
        <w:r w:rsidRPr="003A70C3">
          <w:rPr>
            <w:rStyle w:val="Hyperlink"/>
            <w:rFonts w:cstheme="minorHAnsi"/>
          </w:rPr>
          <w:t>3.7</w:t>
        </w:r>
        <w:r>
          <w:rPr>
            <w:rFonts w:eastAsiaTheme="minorEastAsia"/>
            <w:b w:val="0"/>
          </w:rPr>
          <w:tab/>
        </w:r>
        <w:r w:rsidRPr="003A70C3">
          <w:rPr>
            <w:rStyle w:val="Hyperlink"/>
            <w:rFonts w:cstheme="minorHAnsi"/>
          </w:rPr>
          <w:t>Submitting Requests for Revisions to Existing Contracts</w:t>
        </w:r>
        <w:r>
          <w:rPr>
            <w:webHidden/>
          </w:rPr>
          <w:tab/>
        </w:r>
        <w:r>
          <w:rPr>
            <w:webHidden/>
          </w:rPr>
          <w:fldChar w:fldCharType="begin"/>
        </w:r>
        <w:r>
          <w:rPr>
            <w:webHidden/>
          </w:rPr>
          <w:instrText xml:space="preserve"> PAGEREF _Toc201310241 \h </w:instrText>
        </w:r>
        <w:r>
          <w:rPr>
            <w:webHidden/>
          </w:rPr>
        </w:r>
        <w:r>
          <w:rPr>
            <w:webHidden/>
          </w:rPr>
          <w:fldChar w:fldCharType="separate"/>
        </w:r>
        <w:r>
          <w:rPr>
            <w:webHidden/>
          </w:rPr>
          <w:t>27</w:t>
        </w:r>
        <w:r>
          <w:rPr>
            <w:webHidden/>
          </w:rPr>
          <w:fldChar w:fldCharType="end"/>
        </w:r>
      </w:hyperlink>
    </w:p>
    <w:p w14:paraId="49F2A931" w14:textId="6D569F98" w:rsidR="00013E96" w:rsidRDefault="00013E96">
      <w:pPr>
        <w:pStyle w:val="TOC2"/>
        <w:rPr>
          <w:rFonts w:eastAsiaTheme="minorEastAsia"/>
          <w:b w:val="0"/>
        </w:rPr>
      </w:pPr>
      <w:hyperlink w:anchor="_Toc201310242" w:history="1">
        <w:r w:rsidRPr="003A70C3">
          <w:rPr>
            <w:rStyle w:val="Hyperlink"/>
            <w:rFonts w:cstheme="minorHAnsi"/>
          </w:rPr>
          <w:t>3.8</w:t>
        </w:r>
        <w:r>
          <w:rPr>
            <w:rFonts w:eastAsiaTheme="minorEastAsia"/>
            <w:b w:val="0"/>
          </w:rPr>
          <w:tab/>
        </w:r>
        <w:r w:rsidRPr="003A70C3">
          <w:rPr>
            <w:rStyle w:val="Hyperlink"/>
            <w:rFonts w:cstheme="minorHAnsi"/>
          </w:rPr>
          <w:t>Assignment</w:t>
        </w:r>
        <w:r>
          <w:rPr>
            <w:webHidden/>
          </w:rPr>
          <w:tab/>
        </w:r>
        <w:r>
          <w:rPr>
            <w:webHidden/>
          </w:rPr>
          <w:fldChar w:fldCharType="begin"/>
        </w:r>
        <w:r>
          <w:rPr>
            <w:webHidden/>
          </w:rPr>
          <w:instrText xml:space="preserve"> PAGEREF _Toc201310242 \h </w:instrText>
        </w:r>
        <w:r>
          <w:rPr>
            <w:webHidden/>
          </w:rPr>
        </w:r>
        <w:r>
          <w:rPr>
            <w:webHidden/>
          </w:rPr>
          <w:fldChar w:fldCharType="separate"/>
        </w:r>
        <w:r>
          <w:rPr>
            <w:webHidden/>
          </w:rPr>
          <w:t>28</w:t>
        </w:r>
        <w:r>
          <w:rPr>
            <w:webHidden/>
          </w:rPr>
          <w:fldChar w:fldCharType="end"/>
        </w:r>
      </w:hyperlink>
    </w:p>
    <w:p w14:paraId="7D5194EA" w14:textId="52CBF5D1" w:rsidR="00013E96" w:rsidRDefault="00013E96">
      <w:pPr>
        <w:pStyle w:val="TOC3"/>
        <w:rPr>
          <w:rFonts w:eastAsiaTheme="minorEastAsia"/>
        </w:rPr>
      </w:pPr>
      <w:hyperlink w:anchor="_Toc201310243" w:history="1">
        <w:r w:rsidRPr="003A70C3">
          <w:rPr>
            <w:rStyle w:val="Hyperlink"/>
            <w:rFonts w:cstheme="minorHAnsi"/>
          </w:rPr>
          <w:t>3.8.1</w:t>
        </w:r>
        <w:r>
          <w:rPr>
            <w:rFonts w:eastAsiaTheme="minorEastAsia"/>
          </w:rPr>
          <w:tab/>
        </w:r>
        <w:r w:rsidRPr="003A70C3">
          <w:rPr>
            <w:rStyle w:val="Hyperlink"/>
            <w:rFonts w:cstheme="minorHAnsi"/>
          </w:rPr>
          <w:t>Assignment to Affiliates</w:t>
        </w:r>
        <w:r>
          <w:rPr>
            <w:webHidden/>
          </w:rPr>
          <w:tab/>
        </w:r>
        <w:r>
          <w:rPr>
            <w:webHidden/>
          </w:rPr>
          <w:fldChar w:fldCharType="begin"/>
        </w:r>
        <w:r>
          <w:rPr>
            <w:webHidden/>
          </w:rPr>
          <w:instrText xml:space="preserve"> PAGEREF _Toc201310243 \h </w:instrText>
        </w:r>
        <w:r>
          <w:rPr>
            <w:webHidden/>
          </w:rPr>
        </w:r>
        <w:r>
          <w:rPr>
            <w:webHidden/>
          </w:rPr>
          <w:fldChar w:fldCharType="separate"/>
        </w:r>
        <w:r>
          <w:rPr>
            <w:webHidden/>
          </w:rPr>
          <w:t>28</w:t>
        </w:r>
        <w:r>
          <w:rPr>
            <w:webHidden/>
          </w:rPr>
          <w:fldChar w:fldCharType="end"/>
        </w:r>
      </w:hyperlink>
    </w:p>
    <w:p w14:paraId="3DCADD3A" w14:textId="5610B14D" w:rsidR="00013E96" w:rsidRDefault="00013E96">
      <w:pPr>
        <w:pStyle w:val="TOC3"/>
        <w:rPr>
          <w:rFonts w:eastAsiaTheme="minorEastAsia"/>
        </w:rPr>
      </w:pPr>
      <w:hyperlink w:anchor="_Toc201310244" w:history="1">
        <w:r w:rsidRPr="003A70C3">
          <w:rPr>
            <w:rStyle w:val="Hyperlink"/>
            <w:rFonts w:cstheme="minorHAnsi"/>
          </w:rPr>
          <w:t>3.8.2</w:t>
        </w:r>
        <w:r>
          <w:rPr>
            <w:rFonts w:eastAsiaTheme="minorEastAsia"/>
          </w:rPr>
          <w:tab/>
        </w:r>
        <w:r w:rsidRPr="003A70C3">
          <w:rPr>
            <w:rStyle w:val="Hyperlink"/>
            <w:rFonts w:cstheme="minorHAnsi"/>
          </w:rPr>
          <w:t>Assignment to Non-Affiliates</w:t>
        </w:r>
        <w:r>
          <w:rPr>
            <w:webHidden/>
          </w:rPr>
          <w:tab/>
        </w:r>
        <w:r>
          <w:rPr>
            <w:webHidden/>
          </w:rPr>
          <w:fldChar w:fldCharType="begin"/>
        </w:r>
        <w:r>
          <w:rPr>
            <w:webHidden/>
          </w:rPr>
          <w:instrText xml:space="preserve"> PAGEREF _Toc201310244 \h </w:instrText>
        </w:r>
        <w:r>
          <w:rPr>
            <w:webHidden/>
          </w:rPr>
        </w:r>
        <w:r>
          <w:rPr>
            <w:webHidden/>
          </w:rPr>
          <w:fldChar w:fldCharType="separate"/>
        </w:r>
        <w:r>
          <w:rPr>
            <w:webHidden/>
          </w:rPr>
          <w:t>29</w:t>
        </w:r>
        <w:r>
          <w:rPr>
            <w:webHidden/>
          </w:rPr>
          <w:fldChar w:fldCharType="end"/>
        </w:r>
      </w:hyperlink>
    </w:p>
    <w:p w14:paraId="2A95DC9A" w14:textId="4CE04892" w:rsidR="00013E96" w:rsidRDefault="00013E96">
      <w:pPr>
        <w:pStyle w:val="TOC2"/>
        <w:rPr>
          <w:rFonts w:eastAsiaTheme="minorEastAsia"/>
          <w:b w:val="0"/>
        </w:rPr>
      </w:pPr>
      <w:hyperlink w:anchor="_Toc201310245" w:history="1">
        <w:r w:rsidRPr="003A70C3">
          <w:rPr>
            <w:rStyle w:val="Hyperlink"/>
            <w:rFonts w:cstheme="minorHAnsi"/>
          </w:rPr>
          <w:t>3.9</w:t>
        </w:r>
        <w:r>
          <w:rPr>
            <w:rFonts w:eastAsiaTheme="minorEastAsia"/>
            <w:b w:val="0"/>
          </w:rPr>
          <w:tab/>
        </w:r>
        <w:r w:rsidRPr="003A70C3">
          <w:rPr>
            <w:rStyle w:val="Hyperlink"/>
            <w:rFonts w:cstheme="minorHAnsi"/>
          </w:rPr>
          <w:t>Entity Name Changes</w:t>
        </w:r>
        <w:r>
          <w:rPr>
            <w:webHidden/>
          </w:rPr>
          <w:tab/>
        </w:r>
        <w:r>
          <w:rPr>
            <w:webHidden/>
          </w:rPr>
          <w:fldChar w:fldCharType="begin"/>
        </w:r>
        <w:r>
          <w:rPr>
            <w:webHidden/>
          </w:rPr>
          <w:instrText xml:space="preserve"> PAGEREF _Toc201310245 \h </w:instrText>
        </w:r>
        <w:r>
          <w:rPr>
            <w:webHidden/>
          </w:rPr>
        </w:r>
        <w:r>
          <w:rPr>
            <w:webHidden/>
          </w:rPr>
          <w:fldChar w:fldCharType="separate"/>
        </w:r>
        <w:r>
          <w:rPr>
            <w:webHidden/>
          </w:rPr>
          <w:t>29</w:t>
        </w:r>
        <w:r>
          <w:rPr>
            <w:webHidden/>
          </w:rPr>
          <w:fldChar w:fldCharType="end"/>
        </w:r>
      </w:hyperlink>
    </w:p>
    <w:p w14:paraId="523CD450" w14:textId="0656D95D" w:rsidR="00013E96" w:rsidRDefault="00013E96">
      <w:pPr>
        <w:pStyle w:val="TOC2"/>
        <w:rPr>
          <w:rFonts w:eastAsiaTheme="minorEastAsia"/>
          <w:b w:val="0"/>
        </w:rPr>
      </w:pPr>
      <w:hyperlink w:anchor="_Toc201310246" w:history="1">
        <w:r w:rsidRPr="003A70C3">
          <w:rPr>
            <w:rStyle w:val="Hyperlink"/>
            <w:rFonts w:cstheme="minorHAnsi"/>
          </w:rPr>
          <w:t>3.10</w:t>
        </w:r>
        <w:r>
          <w:rPr>
            <w:rFonts w:eastAsiaTheme="minorEastAsia"/>
            <w:b w:val="0"/>
          </w:rPr>
          <w:tab/>
        </w:r>
        <w:r w:rsidRPr="003A70C3">
          <w:rPr>
            <w:rStyle w:val="Hyperlink"/>
            <w:rFonts w:cstheme="minorHAnsi"/>
          </w:rPr>
          <w:t>Change of Ownership</w:t>
        </w:r>
        <w:r>
          <w:rPr>
            <w:webHidden/>
          </w:rPr>
          <w:tab/>
        </w:r>
        <w:r>
          <w:rPr>
            <w:webHidden/>
          </w:rPr>
          <w:fldChar w:fldCharType="begin"/>
        </w:r>
        <w:r>
          <w:rPr>
            <w:webHidden/>
          </w:rPr>
          <w:instrText xml:space="preserve"> PAGEREF _Toc201310246 \h </w:instrText>
        </w:r>
        <w:r>
          <w:rPr>
            <w:webHidden/>
          </w:rPr>
        </w:r>
        <w:r>
          <w:rPr>
            <w:webHidden/>
          </w:rPr>
          <w:fldChar w:fldCharType="separate"/>
        </w:r>
        <w:r>
          <w:rPr>
            <w:webHidden/>
          </w:rPr>
          <w:t>29</w:t>
        </w:r>
        <w:r>
          <w:rPr>
            <w:webHidden/>
          </w:rPr>
          <w:fldChar w:fldCharType="end"/>
        </w:r>
      </w:hyperlink>
    </w:p>
    <w:p w14:paraId="02A9EF23" w14:textId="48895B91" w:rsidR="00013E96" w:rsidRDefault="00013E96">
      <w:pPr>
        <w:pStyle w:val="TOC2"/>
        <w:rPr>
          <w:rFonts w:eastAsiaTheme="minorEastAsia"/>
          <w:b w:val="0"/>
        </w:rPr>
      </w:pPr>
      <w:hyperlink w:anchor="_Toc201310247" w:history="1">
        <w:r w:rsidRPr="003A70C3">
          <w:rPr>
            <w:rStyle w:val="Hyperlink"/>
            <w:rFonts w:cstheme="minorHAnsi"/>
          </w:rPr>
          <w:t>3.11</w:t>
        </w:r>
        <w:r>
          <w:rPr>
            <w:rFonts w:eastAsiaTheme="minorEastAsia"/>
            <w:b w:val="0"/>
          </w:rPr>
          <w:tab/>
        </w:r>
        <w:r w:rsidRPr="003A70C3">
          <w:rPr>
            <w:rStyle w:val="Hyperlink"/>
            <w:rFonts w:cstheme="minorHAnsi"/>
          </w:rPr>
          <w:t>Project and Resource Name Changes</w:t>
        </w:r>
        <w:r>
          <w:rPr>
            <w:webHidden/>
          </w:rPr>
          <w:tab/>
        </w:r>
        <w:r>
          <w:rPr>
            <w:webHidden/>
          </w:rPr>
          <w:fldChar w:fldCharType="begin"/>
        </w:r>
        <w:r>
          <w:rPr>
            <w:webHidden/>
          </w:rPr>
          <w:instrText xml:space="preserve"> PAGEREF _Toc201310247 \h </w:instrText>
        </w:r>
        <w:r>
          <w:rPr>
            <w:webHidden/>
          </w:rPr>
        </w:r>
        <w:r>
          <w:rPr>
            <w:webHidden/>
          </w:rPr>
          <w:fldChar w:fldCharType="separate"/>
        </w:r>
        <w:r>
          <w:rPr>
            <w:webHidden/>
          </w:rPr>
          <w:t>30</w:t>
        </w:r>
        <w:r>
          <w:rPr>
            <w:webHidden/>
          </w:rPr>
          <w:fldChar w:fldCharType="end"/>
        </w:r>
      </w:hyperlink>
    </w:p>
    <w:p w14:paraId="4C47BEAC" w14:textId="641F6DF1" w:rsidR="00013E96" w:rsidRDefault="00013E96">
      <w:pPr>
        <w:pStyle w:val="TOC2"/>
        <w:rPr>
          <w:rFonts w:eastAsiaTheme="minorEastAsia"/>
          <w:b w:val="0"/>
        </w:rPr>
      </w:pPr>
      <w:hyperlink w:anchor="_Toc201310248" w:history="1">
        <w:r w:rsidRPr="003A70C3">
          <w:rPr>
            <w:rStyle w:val="Hyperlink"/>
            <w:rFonts w:cstheme="minorHAnsi"/>
          </w:rPr>
          <w:t>3.12</w:t>
        </w:r>
        <w:r>
          <w:rPr>
            <w:rFonts w:eastAsiaTheme="minorEastAsia"/>
            <w:b w:val="0"/>
          </w:rPr>
          <w:tab/>
        </w:r>
        <w:r w:rsidRPr="003A70C3">
          <w:rPr>
            <w:rStyle w:val="Hyperlink"/>
            <w:rFonts w:cstheme="minorHAnsi"/>
          </w:rPr>
          <w:t>Implementation Deposit</w:t>
        </w:r>
        <w:r>
          <w:rPr>
            <w:webHidden/>
          </w:rPr>
          <w:tab/>
        </w:r>
        <w:r>
          <w:rPr>
            <w:webHidden/>
          </w:rPr>
          <w:fldChar w:fldCharType="begin"/>
        </w:r>
        <w:r>
          <w:rPr>
            <w:webHidden/>
          </w:rPr>
          <w:instrText xml:space="preserve"> PAGEREF _Toc201310248 \h </w:instrText>
        </w:r>
        <w:r>
          <w:rPr>
            <w:webHidden/>
          </w:rPr>
        </w:r>
        <w:r>
          <w:rPr>
            <w:webHidden/>
          </w:rPr>
          <w:fldChar w:fldCharType="separate"/>
        </w:r>
        <w:r>
          <w:rPr>
            <w:webHidden/>
          </w:rPr>
          <w:t>30</w:t>
        </w:r>
        <w:r>
          <w:rPr>
            <w:webHidden/>
          </w:rPr>
          <w:fldChar w:fldCharType="end"/>
        </w:r>
      </w:hyperlink>
    </w:p>
    <w:p w14:paraId="776AA5B9" w14:textId="6D030E75" w:rsidR="00013E96" w:rsidRDefault="00013E96">
      <w:pPr>
        <w:pStyle w:val="TOC1"/>
        <w:rPr>
          <w:rFonts w:eastAsiaTheme="minorEastAsia" w:cstheme="minorBidi"/>
          <w:b w:val="0"/>
        </w:rPr>
      </w:pPr>
      <w:hyperlink w:anchor="_Toc201310249" w:history="1">
        <w:r w:rsidRPr="003A70C3">
          <w:rPr>
            <w:rStyle w:val="Hyperlink"/>
          </w:rPr>
          <w:t>4.0 Generating Unit Conversions to CAISO Markets</w:t>
        </w:r>
        <w:r>
          <w:rPr>
            <w:webHidden/>
          </w:rPr>
          <w:tab/>
        </w:r>
        <w:r>
          <w:rPr>
            <w:webHidden/>
          </w:rPr>
          <w:fldChar w:fldCharType="begin"/>
        </w:r>
        <w:r>
          <w:rPr>
            <w:webHidden/>
          </w:rPr>
          <w:instrText xml:space="preserve"> PAGEREF _Toc201310249 \h </w:instrText>
        </w:r>
        <w:r>
          <w:rPr>
            <w:webHidden/>
          </w:rPr>
        </w:r>
        <w:r>
          <w:rPr>
            <w:webHidden/>
          </w:rPr>
          <w:fldChar w:fldCharType="separate"/>
        </w:r>
        <w:r>
          <w:rPr>
            <w:webHidden/>
          </w:rPr>
          <w:t>31</w:t>
        </w:r>
        <w:r>
          <w:rPr>
            <w:webHidden/>
          </w:rPr>
          <w:fldChar w:fldCharType="end"/>
        </w:r>
      </w:hyperlink>
    </w:p>
    <w:p w14:paraId="5164A7DC" w14:textId="750BA840" w:rsidR="00013E96" w:rsidRDefault="00013E96">
      <w:pPr>
        <w:pStyle w:val="TOC2"/>
        <w:rPr>
          <w:rFonts w:eastAsiaTheme="minorEastAsia"/>
          <w:b w:val="0"/>
        </w:rPr>
      </w:pPr>
      <w:hyperlink w:anchor="_Toc201310251" w:history="1">
        <w:r w:rsidRPr="003A70C3">
          <w:rPr>
            <w:rStyle w:val="Hyperlink"/>
            <w:rFonts w:cstheme="minorHAnsi"/>
          </w:rPr>
          <w:t>4.1</w:t>
        </w:r>
        <w:r>
          <w:rPr>
            <w:rFonts w:eastAsiaTheme="minorEastAsia"/>
            <w:b w:val="0"/>
          </w:rPr>
          <w:tab/>
        </w:r>
        <w:r w:rsidRPr="003A70C3">
          <w:rPr>
            <w:rStyle w:val="Hyperlink"/>
            <w:rFonts w:cstheme="minorHAnsi"/>
          </w:rPr>
          <w:t>Request</w:t>
        </w:r>
        <w:r>
          <w:rPr>
            <w:webHidden/>
          </w:rPr>
          <w:tab/>
        </w:r>
        <w:r>
          <w:rPr>
            <w:webHidden/>
          </w:rPr>
          <w:fldChar w:fldCharType="begin"/>
        </w:r>
        <w:r>
          <w:rPr>
            <w:webHidden/>
          </w:rPr>
          <w:instrText xml:space="preserve"> PAGEREF _Toc201310251 \h </w:instrText>
        </w:r>
        <w:r>
          <w:rPr>
            <w:webHidden/>
          </w:rPr>
        </w:r>
        <w:r>
          <w:rPr>
            <w:webHidden/>
          </w:rPr>
          <w:fldChar w:fldCharType="separate"/>
        </w:r>
        <w:r>
          <w:rPr>
            <w:webHidden/>
          </w:rPr>
          <w:t>32</w:t>
        </w:r>
        <w:r>
          <w:rPr>
            <w:webHidden/>
          </w:rPr>
          <w:fldChar w:fldCharType="end"/>
        </w:r>
      </w:hyperlink>
    </w:p>
    <w:p w14:paraId="1D88944A" w14:textId="24267D18" w:rsidR="00013E96" w:rsidRDefault="00013E96">
      <w:pPr>
        <w:pStyle w:val="TOC2"/>
        <w:rPr>
          <w:rFonts w:eastAsiaTheme="minorEastAsia"/>
          <w:b w:val="0"/>
        </w:rPr>
      </w:pPr>
      <w:hyperlink w:anchor="_Toc201310252" w:history="1">
        <w:r w:rsidRPr="003A70C3">
          <w:rPr>
            <w:rStyle w:val="Hyperlink"/>
            <w:rFonts w:cstheme="minorHAnsi"/>
          </w:rPr>
          <w:t>4.2</w:t>
        </w:r>
        <w:r>
          <w:rPr>
            <w:rFonts w:eastAsiaTheme="minorEastAsia"/>
            <w:b w:val="0"/>
          </w:rPr>
          <w:tab/>
        </w:r>
        <w:r w:rsidRPr="003A70C3">
          <w:rPr>
            <w:rStyle w:val="Hyperlink"/>
            <w:rFonts w:cstheme="minorHAnsi"/>
          </w:rPr>
          <w:t>Submit Information and Data</w:t>
        </w:r>
        <w:r>
          <w:rPr>
            <w:webHidden/>
          </w:rPr>
          <w:tab/>
        </w:r>
        <w:r>
          <w:rPr>
            <w:webHidden/>
          </w:rPr>
          <w:fldChar w:fldCharType="begin"/>
        </w:r>
        <w:r>
          <w:rPr>
            <w:webHidden/>
          </w:rPr>
          <w:instrText xml:space="preserve"> PAGEREF _Toc201310252 \h </w:instrText>
        </w:r>
        <w:r>
          <w:rPr>
            <w:webHidden/>
          </w:rPr>
        </w:r>
        <w:r>
          <w:rPr>
            <w:webHidden/>
          </w:rPr>
          <w:fldChar w:fldCharType="separate"/>
        </w:r>
        <w:r>
          <w:rPr>
            <w:webHidden/>
          </w:rPr>
          <w:t>32</w:t>
        </w:r>
        <w:r>
          <w:rPr>
            <w:webHidden/>
          </w:rPr>
          <w:fldChar w:fldCharType="end"/>
        </w:r>
      </w:hyperlink>
    </w:p>
    <w:p w14:paraId="1BADADE8" w14:textId="26CC21A9" w:rsidR="00013E96" w:rsidRDefault="00013E96">
      <w:pPr>
        <w:pStyle w:val="TOC2"/>
        <w:rPr>
          <w:rFonts w:eastAsiaTheme="minorEastAsia"/>
          <w:b w:val="0"/>
        </w:rPr>
      </w:pPr>
      <w:hyperlink w:anchor="_Toc201310253" w:history="1">
        <w:r w:rsidRPr="003A70C3">
          <w:rPr>
            <w:rStyle w:val="Hyperlink"/>
            <w:rFonts w:cstheme="minorHAnsi"/>
          </w:rPr>
          <w:t>4.3</w:t>
        </w:r>
        <w:r>
          <w:rPr>
            <w:rFonts w:eastAsiaTheme="minorEastAsia"/>
            <w:b w:val="0"/>
          </w:rPr>
          <w:tab/>
        </w:r>
        <w:r w:rsidRPr="003A70C3">
          <w:rPr>
            <w:rStyle w:val="Hyperlink"/>
            <w:rFonts w:cstheme="minorHAnsi"/>
          </w:rPr>
          <w:t>Validate and Negotiate GIA</w:t>
        </w:r>
        <w:r>
          <w:rPr>
            <w:webHidden/>
          </w:rPr>
          <w:tab/>
        </w:r>
        <w:r>
          <w:rPr>
            <w:webHidden/>
          </w:rPr>
          <w:fldChar w:fldCharType="begin"/>
        </w:r>
        <w:r>
          <w:rPr>
            <w:webHidden/>
          </w:rPr>
          <w:instrText xml:space="preserve"> PAGEREF _Toc201310253 \h </w:instrText>
        </w:r>
        <w:r>
          <w:rPr>
            <w:webHidden/>
          </w:rPr>
        </w:r>
        <w:r>
          <w:rPr>
            <w:webHidden/>
          </w:rPr>
          <w:fldChar w:fldCharType="separate"/>
        </w:r>
        <w:r>
          <w:rPr>
            <w:webHidden/>
          </w:rPr>
          <w:t>33</w:t>
        </w:r>
        <w:r>
          <w:rPr>
            <w:webHidden/>
          </w:rPr>
          <w:fldChar w:fldCharType="end"/>
        </w:r>
      </w:hyperlink>
    </w:p>
    <w:p w14:paraId="70F55AA5" w14:textId="75BB765B" w:rsidR="00013E96" w:rsidRDefault="00013E96">
      <w:pPr>
        <w:pStyle w:val="TOC1"/>
        <w:rPr>
          <w:rFonts w:eastAsiaTheme="minorEastAsia" w:cstheme="minorBidi"/>
          <w:b w:val="0"/>
        </w:rPr>
      </w:pPr>
      <w:hyperlink w:anchor="_Toc201310254" w:history="1">
        <w:r w:rsidRPr="003A70C3">
          <w:rPr>
            <w:rStyle w:val="Hyperlink"/>
          </w:rPr>
          <w:t>5.0 Multiple Phases of Generating Facilities</w:t>
        </w:r>
        <w:r>
          <w:rPr>
            <w:webHidden/>
          </w:rPr>
          <w:tab/>
        </w:r>
        <w:r>
          <w:rPr>
            <w:webHidden/>
          </w:rPr>
          <w:fldChar w:fldCharType="begin"/>
        </w:r>
        <w:r>
          <w:rPr>
            <w:webHidden/>
          </w:rPr>
          <w:instrText xml:space="preserve"> PAGEREF _Toc201310254 \h </w:instrText>
        </w:r>
        <w:r>
          <w:rPr>
            <w:webHidden/>
          </w:rPr>
        </w:r>
        <w:r>
          <w:rPr>
            <w:webHidden/>
          </w:rPr>
          <w:fldChar w:fldCharType="separate"/>
        </w:r>
        <w:r>
          <w:rPr>
            <w:webHidden/>
          </w:rPr>
          <w:t>33</w:t>
        </w:r>
        <w:r>
          <w:rPr>
            <w:webHidden/>
          </w:rPr>
          <w:fldChar w:fldCharType="end"/>
        </w:r>
      </w:hyperlink>
    </w:p>
    <w:p w14:paraId="0FA36315" w14:textId="20915F11" w:rsidR="00013E96" w:rsidRDefault="00013E96">
      <w:pPr>
        <w:pStyle w:val="TOC2"/>
        <w:rPr>
          <w:rFonts w:eastAsiaTheme="minorEastAsia"/>
          <w:b w:val="0"/>
        </w:rPr>
      </w:pPr>
      <w:hyperlink w:anchor="_Toc201310256" w:history="1">
        <w:r w:rsidRPr="003A70C3">
          <w:rPr>
            <w:rStyle w:val="Hyperlink"/>
            <w:rFonts w:cstheme="minorHAnsi"/>
          </w:rPr>
          <w:t>5.1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_Toc201310256 \h </w:instrText>
        </w:r>
        <w:r>
          <w:rPr>
            <w:webHidden/>
          </w:rPr>
        </w:r>
        <w:r>
          <w:rPr>
            <w:webHidden/>
          </w:rPr>
          <w:fldChar w:fldCharType="separate"/>
        </w:r>
        <w:r>
          <w:rPr>
            <w:webHidden/>
          </w:rPr>
          <w:t>33</w:t>
        </w:r>
        <w:r>
          <w:rPr>
            <w:webHidden/>
          </w:rPr>
          <w:fldChar w:fldCharType="end"/>
        </w:r>
      </w:hyperlink>
    </w:p>
    <w:p w14:paraId="0A1CC8EA" w14:textId="528D548F" w:rsidR="00013E96" w:rsidRDefault="00013E96">
      <w:pPr>
        <w:pStyle w:val="TOC2"/>
        <w:rPr>
          <w:rFonts w:eastAsiaTheme="minorEastAsia"/>
          <w:b w:val="0"/>
        </w:rPr>
      </w:pPr>
      <w:hyperlink w:anchor="_Toc201310257" w:history="1">
        <w:r w:rsidRPr="003A70C3">
          <w:rPr>
            <w:rStyle w:val="Hyperlink"/>
            <w:rFonts w:cstheme="minorHAnsi"/>
          </w:rPr>
          <w:t>5.2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_Toc201310257 \h </w:instrText>
        </w:r>
        <w:r>
          <w:rPr>
            <w:webHidden/>
          </w:rPr>
        </w:r>
        <w:r>
          <w:rPr>
            <w:webHidden/>
          </w:rPr>
          <w:fldChar w:fldCharType="separate"/>
        </w:r>
        <w:r>
          <w:rPr>
            <w:webHidden/>
          </w:rPr>
          <w:t>34</w:t>
        </w:r>
        <w:r>
          <w:rPr>
            <w:webHidden/>
          </w:rPr>
          <w:fldChar w:fldCharType="end"/>
        </w:r>
      </w:hyperlink>
    </w:p>
    <w:p w14:paraId="0D5479E6" w14:textId="7DFC4320" w:rsidR="00013E96" w:rsidRDefault="00013E96">
      <w:pPr>
        <w:pStyle w:val="TOC2"/>
        <w:rPr>
          <w:rFonts w:eastAsiaTheme="minorEastAsia"/>
          <w:b w:val="0"/>
        </w:rPr>
      </w:pPr>
      <w:hyperlink w:anchor="_Toc201310258" w:history="1">
        <w:r w:rsidRPr="003A70C3">
          <w:rPr>
            <w:rStyle w:val="Hyperlink"/>
            <w:rFonts w:cstheme="minorHAnsi"/>
          </w:rPr>
          <w:t>5.3</w:t>
        </w:r>
        <w:r>
          <w:rPr>
            <w:rFonts w:eastAsiaTheme="minorEastAsia"/>
            <w:b w:val="0"/>
          </w:rPr>
          <w:tab/>
        </w:r>
        <w:r w:rsidRPr="003A70C3">
          <w:rPr>
            <w:rStyle w:val="Hyperlink"/>
            <w:rFonts w:cstheme="minorHAnsi"/>
          </w:rPr>
          <w:t>Process</w:t>
        </w:r>
        <w:r>
          <w:rPr>
            <w:webHidden/>
          </w:rPr>
          <w:tab/>
        </w:r>
        <w:r>
          <w:rPr>
            <w:webHidden/>
          </w:rPr>
          <w:fldChar w:fldCharType="begin"/>
        </w:r>
        <w:r>
          <w:rPr>
            <w:webHidden/>
          </w:rPr>
          <w:instrText xml:space="preserve"> PAGEREF _Toc201310258 \h </w:instrText>
        </w:r>
        <w:r>
          <w:rPr>
            <w:webHidden/>
          </w:rPr>
        </w:r>
        <w:r>
          <w:rPr>
            <w:webHidden/>
          </w:rPr>
          <w:fldChar w:fldCharType="separate"/>
        </w:r>
        <w:r>
          <w:rPr>
            <w:webHidden/>
          </w:rPr>
          <w:t>35</w:t>
        </w:r>
        <w:r>
          <w:rPr>
            <w:webHidden/>
          </w:rPr>
          <w:fldChar w:fldCharType="end"/>
        </w:r>
      </w:hyperlink>
    </w:p>
    <w:p w14:paraId="7CD52B91" w14:textId="60A8B14A" w:rsidR="00013E96" w:rsidRDefault="00013E96">
      <w:pPr>
        <w:pStyle w:val="TOC1"/>
        <w:rPr>
          <w:rFonts w:eastAsiaTheme="minorEastAsia" w:cstheme="minorBidi"/>
          <w:b w:val="0"/>
        </w:rPr>
      </w:pPr>
      <w:hyperlink w:anchor="_Toc201310259" w:history="1">
        <w:r w:rsidRPr="003A70C3">
          <w:rPr>
            <w:rStyle w:val="Hyperlink"/>
          </w:rPr>
          <w:t>6.0 Overview of Modification Provisions</w:t>
        </w:r>
        <w:r>
          <w:rPr>
            <w:webHidden/>
          </w:rPr>
          <w:tab/>
        </w:r>
        <w:r>
          <w:rPr>
            <w:webHidden/>
          </w:rPr>
          <w:fldChar w:fldCharType="begin"/>
        </w:r>
        <w:r>
          <w:rPr>
            <w:webHidden/>
          </w:rPr>
          <w:instrText xml:space="preserve"> PAGEREF _Toc201310259 \h </w:instrText>
        </w:r>
        <w:r>
          <w:rPr>
            <w:webHidden/>
          </w:rPr>
        </w:r>
        <w:r>
          <w:rPr>
            <w:webHidden/>
          </w:rPr>
          <w:fldChar w:fldCharType="separate"/>
        </w:r>
        <w:r>
          <w:rPr>
            <w:webHidden/>
          </w:rPr>
          <w:t>38</w:t>
        </w:r>
        <w:r>
          <w:rPr>
            <w:webHidden/>
          </w:rPr>
          <w:fldChar w:fldCharType="end"/>
        </w:r>
      </w:hyperlink>
    </w:p>
    <w:p w14:paraId="18F550AA" w14:textId="77E9C44A" w:rsidR="00013E96" w:rsidRDefault="00013E96">
      <w:pPr>
        <w:pStyle w:val="TOC2"/>
        <w:rPr>
          <w:rFonts w:eastAsiaTheme="minorEastAsia"/>
          <w:b w:val="0"/>
        </w:rPr>
      </w:pPr>
      <w:hyperlink w:anchor="_Toc201310261" w:history="1">
        <w:r w:rsidRPr="003A70C3">
          <w:rPr>
            <w:rStyle w:val="Hyperlink"/>
            <w:rFonts w:cstheme="minorHAnsi"/>
          </w:rPr>
          <w:t>6.1</w:t>
        </w:r>
        <w:r>
          <w:rPr>
            <w:rFonts w:eastAsiaTheme="minorEastAsia"/>
            <w:b w:val="0"/>
          </w:rPr>
          <w:tab/>
        </w:r>
        <w:r w:rsidRPr="003A70C3">
          <w:rPr>
            <w:rStyle w:val="Hyperlink"/>
            <w:rFonts w:cstheme="minorHAnsi"/>
          </w:rPr>
          <w:t>Timing of Modification Requests</w:t>
        </w:r>
        <w:r>
          <w:rPr>
            <w:webHidden/>
          </w:rPr>
          <w:tab/>
        </w:r>
        <w:r>
          <w:rPr>
            <w:webHidden/>
          </w:rPr>
          <w:fldChar w:fldCharType="begin"/>
        </w:r>
        <w:r>
          <w:rPr>
            <w:webHidden/>
          </w:rPr>
          <w:instrText xml:space="preserve"> PAGEREF _Toc201310261 \h </w:instrText>
        </w:r>
        <w:r>
          <w:rPr>
            <w:webHidden/>
          </w:rPr>
        </w:r>
        <w:r>
          <w:rPr>
            <w:webHidden/>
          </w:rPr>
          <w:fldChar w:fldCharType="separate"/>
        </w:r>
        <w:r>
          <w:rPr>
            <w:webHidden/>
          </w:rPr>
          <w:t>42</w:t>
        </w:r>
        <w:r>
          <w:rPr>
            <w:webHidden/>
          </w:rPr>
          <w:fldChar w:fldCharType="end"/>
        </w:r>
      </w:hyperlink>
    </w:p>
    <w:p w14:paraId="16244E52" w14:textId="3C249AF6" w:rsidR="00013E96" w:rsidRDefault="00013E96">
      <w:pPr>
        <w:pStyle w:val="TOC3"/>
        <w:rPr>
          <w:rFonts w:eastAsiaTheme="minorEastAsia"/>
        </w:rPr>
      </w:pPr>
      <w:hyperlink w:anchor="_Toc201310262" w:history="1">
        <w:r w:rsidRPr="003A70C3">
          <w:rPr>
            <w:rStyle w:val="Hyperlink"/>
            <w:rFonts w:cstheme="minorHAnsi"/>
          </w:rPr>
          <w:t>6.1.1</w:t>
        </w:r>
        <w:r>
          <w:rPr>
            <w:rFonts w:eastAsiaTheme="minorEastAsia"/>
          </w:rPr>
          <w:tab/>
        </w:r>
        <w:r w:rsidRPr="003A70C3">
          <w:rPr>
            <w:rStyle w:val="Hyperlink"/>
            <w:rFonts w:cstheme="minorHAnsi"/>
          </w:rPr>
          <w:t>Requests During the Project’s Interconnection Studies</w:t>
        </w:r>
        <w:r>
          <w:rPr>
            <w:webHidden/>
          </w:rPr>
          <w:tab/>
        </w:r>
        <w:r>
          <w:rPr>
            <w:webHidden/>
          </w:rPr>
          <w:fldChar w:fldCharType="begin"/>
        </w:r>
        <w:r>
          <w:rPr>
            <w:webHidden/>
          </w:rPr>
          <w:instrText xml:space="preserve"> PAGEREF _Toc201310262 \h </w:instrText>
        </w:r>
        <w:r>
          <w:rPr>
            <w:webHidden/>
          </w:rPr>
        </w:r>
        <w:r>
          <w:rPr>
            <w:webHidden/>
          </w:rPr>
          <w:fldChar w:fldCharType="separate"/>
        </w:r>
        <w:r>
          <w:rPr>
            <w:webHidden/>
          </w:rPr>
          <w:t>42</w:t>
        </w:r>
        <w:r>
          <w:rPr>
            <w:webHidden/>
          </w:rPr>
          <w:fldChar w:fldCharType="end"/>
        </w:r>
      </w:hyperlink>
    </w:p>
    <w:p w14:paraId="09DD5AFC" w14:textId="1166C04F" w:rsidR="00013E96" w:rsidRDefault="00013E96">
      <w:pPr>
        <w:pStyle w:val="TOC3"/>
        <w:rPr>
          <w:rFonts w:eastAsiaTheme="minorEastAsia"/>
        </w:rPr>
      </w:pPr>
      <w:hyperlink w:anchor="_Toc201310263" w:history="1">
        <w:r w:rsidRPr="003A70C3">
          <w:rPr>
            <w:rStyle w:val="Hyperlink"/>
            <w:rFonts w:cstheme="minorHAnsi"/>
          </w:rPr>
          <w:t>6.1.2</w:t>
        </w:r>
        <w:r>
          <w:rPr>
            <w:rFonts w:eastAsiaTheme="minorEastAsia"/>
          </w:rPr>
          <w:tab/>
        </w:r>
        <w:r w:rsidRPr="003A70C3">
          <w:rPr>
            <w:rStyle w:val="Hyperlink"/>
            <w:rFonts w:cstheme="minorHAnsi"/>
          </w:rPr>
          <w:t>Requests Submitted Between the Phase I and Phase II Interconnection Studies</w:t>
        </w:r>
        <w:r>
          <w:rPr>
            <w:webHidden/>
          </w:rPr>
          <w:tab/>
        </w:r>
        <w:r>
          <w:rPr>
            <w:webHidden/>
          </w:rPr>
          <w:fldChar w:fldCharType="begin"/>
        </w:r>
        <w:r>
          <w:rPr>
            <w:webHidden/>
          </w:rPr>
          <w:instrText xml:space="preserve"> PAGEREF _Toc201310263 \h </w:instrText>
        </w:r>
        <w:r>
          <w:rPr>
            <w:webHidden/>
          </w:rPr>
        </w:r>
        <w:r>
          <w:rPr>
            <w:webHidden/>
          </w:rPr>
          <w:fldChar w:fldCharType="separate"/>
        </w:r>
        <w:r>
          <w:rPr>
            <w:webHidden/>
          </w:rPr>
          <w:t>43</w:t>
        </w:r>
        <w:r>
          <w:rPr>
            <w:webHidden/>
          </w:rPr>
          <w:fldChar w:fldCharType="end"/>
        </w:r>
      </w:hyperlink>
    </w:p>
    <w:p w14:paraId="0BF83C0F" w14:textId="01C5353A" w:rsidR="00013E96" w:rsidRDefault="00013E96">
      <w:pPr>
        <w:pStyle w:val="TOC3"/>
        <w:rPr>
          <w:rFonts w:eastAsiaTheme="minorEastAsia"/>
        </w:rPr>
      </w:pPr>
      <w:hyperlink w:anchor="_Toc201310264" w:history="1">
        <w:r w:rsidRPr="003A70C3">
          <w:rPr>
            <w:rStyle w:val="Hyperlink"/>
            <w:rFonts w:cstheme="minorHAnsi"/>
          </w:rPr>
          <w:t>6.1.3</w:t>
        </w:r>
        <w:r>
          <w:rPr>
            <w:rFonts w:eastAsiaTheme="minorEastAsia"/>
          </w:rPr>
          <w:tab/>
        </w:r>
        <w:r w:rsidRPr="003A70C3">
          <w:rPr>
            <w:rStyle w:val="Hyperlink"/>
            <w:rFonts w:cstheme="minorHAnsi"/>
          </w:rPr>
          <w:t>Requests Submitted After Phase II Interconnection Studies</w:t>
        </w:r>
        <w:r>
          <w:rPr>
            <w:webHidden/>
          </w:rPr>
          <w:tab/>
        </w:r>
        <w:r>
          <w:rPr>
            <w:webHidden/>
          </w:rPr>
          <w:fldChar w:fldCharType="begin"/>
        </w:r>
        <w:r>
          <w:rPr>
            <w:webHidden/>
          </w:rPr>
          <w:instrText xml:space="preserve"> PAGEREF _Toc201310264 \h </w:instrText>
        </w:r>
        <w:r>
          <w:rPr>
            <w:webHidden/>
          </w:rPr>
        </w:r>
        <w:r>
          <w:rPr>
            <w:webHidden/>
          </w:rPr>
          <w:fldChar w:fldCharType="separate"/>
        </w:r>
        <w:r>
          <w:rPr>
            <w:webHidden/>
          </w:rPr>
          <w:t>44</w:t>
        </w:r>
        <w:r>
          <w:rPr>
            <w:webHidden/>
          </w:rPr>
          <w:fldChar w:fldCharType="end"/>
        </w:r>
      </w:hyperlink>
    </w:p>
    <w:p w14:paraId="4D24BC01" w14:textId="6454D7D4" w:rsidR="00013E96" w:rsidRDefault="00013E96">
      <w:pPr>
        <w:pStyle w:val="TOC3"/>
        <w:rPr>
          <w:rFonts w:eastAsiaTheme="minorEastAsia"/>
        </w:rPr>
      </w:pPr>
      <w:hyperlink w:anchor="_Toc201310265" w:history="1">
        <w:r w:rsidRPr="003A70C3">
          <w:rPr>
            <w:rStyle w:val="Hyperlink"/>
            <w:rFonts w:cstheme="minorHAnsi"/>
          </w:rPr>
          <w:t>6.1.4</w:t>
        </w:r>
        <w:r>
          <w:rPr>
            <w:rFonts w:eastAsiaTheme="minorEastAsia"/>
          </w:rPr>
          <w:tab/>
        </w:r>
        <w:r w:rsidRPr="003A70C3">
          <w:rPr>
            <w:rStyle w:val="Hyperlink"/>
            <w:rFonts w:cstheme="minorHAnsi"/>
          </w:rPr>
          <w:t>Requests for modifications while Parked</w:t>
        </w:r>
        <w:r>
          <w:rPr>
            <w:webHidden/>
          </w:rPr>
          <w:tab/>
        </w:r>
        <w:r>
          <w:rPr>
            <w:webHidden/>
          </w:rPr>
          <w:fldChar w:fldCharType="begin"/>
        </w:r>
        <w:r>
          <w:rPr>
            <w:webHidden/>
          </w:rPr>
          <w:instrText xml:space="preserve"> PAGEREF _Toc201310265 \h </w:instrText>
        </w:r>
        <w:r>
          <w:rPr>
            <w:webHidden/>
          </w:rPr>
        </w:r>
        <w:r>
          <w:rPr>
            <w:webHidden/>
          </w:rPr>
          <w:fldChar w:fldCharType="separate"/>
        </w:r>
        <w:r>
          <w:rPr>
            <w:webHidden/>
          </w:rPr>
          <w:t>45</w:t>
        </w:r>
        <w:r>
          <w:rPr>
            <w:webHidden/>
          </w:rPr>
          <w:fldChar w:fldCharType="end"/>
        </w:r>
      </w:hyperlink>
    </w:p>
    <w:p w14:paraId="154D40D1" w14:textId="0F3FEB7F" w:rsidR="00013E96" w:rsidRDefault="00013E96">
      <w:pPr>
        <w:pStyle w:val="TOC3"/>
        <w:rPr>
          <w:rFonts w:eastAsiaTheme="minorEastAsia"/>
        </w:rPr>
      </w:pPr>
      <w:hyperlink w:anchor="_Toc201310266" w:history="1">
        <w:r w:rsidRPr="003A70C3">
          <w:rPr>
            <w:rStyle w:val="Hyperlink"/>
            <w:rFonts w:cstheme="minorHAnsi"/>
          </w:rPr>
          <w:t>6.1.5</w:t>
        </w:r>
        <w:r>
          <w:rPr>
            <w:rFonts w:eastAsiaTheme="minorEastAsia"/>
          </w:rPr>
          <w:tab/>
        </w:r>
        <w:r w:rsidRPr="003A70C3">
          <w:rPr>
            <w:rStyle w:val="Hyperlink"/>
            <w:rFonts w:cstheme="minorHAnsi"/>
          </w:rPr>
          <w:t>Requests for Changes after Allowable Time in Queue</w:t>
        </w:r>
        <w:r>
          <w:rPr>
            <w:webHidden/>
          </w:rPr>
          <w:tab/>
        </w:r>
        <w:r>
          <w:rPr>
            <w:webHidden/>
          </w:rPr>
          <w:fldChar w:fldCharType="begin"/>
        </w:r>
        <w:r>
          <w:rPr>
            <w:webHidden/>
          </w:rPr>
          <w:instrText xml:space="preserve"> PAGEREF _Toc201310266 \h </w:instrText>
        </w:r>
        <w:r>
          <w:rPr>
            <w:webHidden/>
          </w:rPr>
        </w:r>
        <w:r>
          <w:rPr>
            <w:webHidden/>
          </w:rPr>
          <w:fldChar w:fldCharType="separate"/>
        </w:r>
        <w:r>
          <w:rPr>
            <w:webHidden/>
          </w:rPr>
          <w:t>46</w:t>
        </w:r>
        <w:r>
          <w:rPr>
            <w:webHidden/>
          </w:rPr>
          <w:fldChar w:fldCharType="end"/>
        </w:r>
      </w:hyperlink>
    </w:p>
    <w:p w14:paraId="4FBC4C38" w14:textId="427B20FC" w:rsidR="00013E96" w:rsidRDefault="00013E96">
      <w:pPr>
        <w:pStyle w:val="TOC3"/>
        <w:rPr>
          <w:rFonts w:eastAsiaTheme="minorEastAsia"/>
        </w:rPr>
      </w:pPr>
      <w:hyperlink w:anchor="_Toc201310267" w:history="1">
        <w:r w:rsidRPr="003A70C3">
          <w:rPr>
            <w:rStyle w:val="Hyperlink"/>
            <w:rFonts w:cstheme="minorHAnsi"/>
          </w:rPr>
          <w:t>6.1.6</w:t>
        </w:r>
        <w:r>
          <w:rPr>
            <w:rFonts w:eastAsiaTheme="minorEastAsia"/>
          </w:rPr>
          <w:tab/>
        </w:r>
        <w:r w:rsidRPr="003A70C3">
          <w:rPr>
            <w:rStyle w:val="Hyperlink"/>
            <w:rFonts w:cstheme="minorHAnsi"/>
          </w:rPr>
          <w:t>Post-COD Modification Review Process</w:t>
        </w:r>
        <w:r>
          <w:rPr>
            <w:webHidden/>
          </w:rPr>
          <w:tab/>
        </w:r>
        <w:r>
          <w:rPr>
            <w:webHidden/>
          </w:rPr>
          <w:fldChar w:fldCharType="begin"/>
        </w:r>
        <w:r>
          <w:rPr>
            <w:webHidden/>
          </w:rPr>
          <w:instrText xml:space="preserve"> PAGEREF _Toc201310267 \h </w:instrText>
        </w:r>
        <w:r>
          <w:rPr>
            <w:webHidden/>
          </w:rPr>
        </w:r>
        <w:r>
          <w:rPr>
            <w:webHidden/>
          </w:rPr>
          <w:fldChar w:fldCharType="separate"/>
        </w:r>
        <w:r>
          <w:rPr>
            <w:webHidden/>
          </w:rPr>
          <w:t>53</w:t>
        </w:r>
        <w:r>
          <w:rPr>
            <w:webHidden/>
          </w:rPr>
          <w:fldChar w:fldCharType="end"/>
        </w:r>
      </w:hyperlink>
    </w:p>
    <w:p w14:paraId="05C4E653" w14:textId="38745EC6" w:rsidR="00013E96" w:rsidRDefault="00013E96">
      <w:pPr>
        <w:pStyle w:val="TOC2"/>
        <w:rPr>
          <w:rFonts w:eastAsiaTheme="minorEastAsia"/>
          <w:b w:val="0"/>
        </w:rPr>
      </w:pPr>
      <w:hyperlink w:anchor="_Toc201310268" w:history="1">
        <w:r w:rsidRPr="003A70C3">
          <w:rPr>
            <w:rStyle w:val="Hyperlink"/>
            <w:rFonts w:cstheme="minorHAnsi"/>
          </w:rPr>
          <w:t>6.2</w:t>
        </w:r>
        <w:r>
          <w:rPr>
            <w:rFonts w:eastAsiaTheme="minorEastAsia"/>
            <w:b w:val="0"/>
          </w:rPr>
          <w:tab/>
        </w:r>
        <w:r w:rsidRPr="003A70C3">
          <w:rPr>
            <w:rStyle w:val="Hyperlink"/>
            <w:rFonts w:cstheme="minorHAnsi"/>
          </w:rPr>
          <w:t>Scope of Modifications</w:t>
        </w:r>
        <w:r>
          <w:rPr>
            <w:webHidden/>
          </w:rPr>
          <w:tab/>
        </w:r>
        <w:r>
          <w:rPr>
            <w:webHidden/>
          </w:rPr>
          <w:fldChar w:fldCharType="begin"/>
        </w:r>
        <w:r>
          <w:rPr>
            <w:webHidden/>
          </w:rPr>
          <w:instrText xml:space="preserve"> PAGEREF _Toc201310268 \h </w:instrText>
        </w:r>
        <w:r>
          <w:rPr>
            <w:webHidden/>
          </w:rPr>
        </w:r>
        <w:r>
          <w:rPr>
            <w:webHidden/>
          </w:rPr>
          <w:fldChar w:fldCharType="separate"/>
        </w:r>
        <w:r>
          <w:rPr>
            <w:webHidden/>
          </w:rPr>
          <w:t>53</w:t>
        </w:r>
        <w:r>
          <w:rPr>
            <w:webHidden/>
          </w:rPr>
          <w:fldChar w:fldCharType="end"/>
        </w:r>
      </w:hyperlink>
    </w:p>
    <w:p w14:paraId="6DC4B9CB" w14:textId="2DF62F5C" w:rsidR="00013E96" w:rsidRDefault="00013E96">
      <w:pPr>
        <w:pStyle w:val="TOC3"/>
        <w:rPr>
          <w:rFonts w:eastAsiaTheme="minorEastAsia"/>
        </w:rPr>
      </w:pPr>
      <w:hyperlink w:anchor="_Toc201310269" w:history="1">
        <w:r w:rsidRPr="003A70C3">
          <w:rPr>
            <w:rStyle w:val="Hyperlink"/>
            <w:rFonts w:cstheme="minorHAnsi"/>
          </w:rPr>
          <w:t>6.2.1</w:t>
        </w:r>
        <w:r>
          <w:rPr>
            <w:rFonts w:eastAsiaTheme="minorEastAsia"/>
          </w:rPr>
          <w:tab/>
        </w:r>
        <w:r w:rsidRPr="003A70C3">
          <w:rPr>
            <w:rStyle w:val="Hyperlink"/>
            <w:rFonts w:cstheme="minorHAnsi"/>
          </w:rPr>
          <w:t>Modifications That Are Approved Without Material Modification Assessment</w:t>
        </w:r>
        <w:r>
          <w:rPr>
            <w:webHidden/>
          </w:rPr>
          <w:tab/>
        </w:r>
        <w:r>
          <w:rPr>
            <w:webHidden/>
          </w:rPr>
          <w:fldChar w:fldCharType="begin"/>
        </w:r>
        <w:r>
          <w:rPr>
            <w:webHidden/>
          </w:rPr>
          <w:instrText xml:space="preserve"> PAGEREF _Toc201310269 \h </w:instrText>
        </w:r>
        <w:r>
          <w:rPr>
            <w:webHidden/>
          </w:rPr>
        </w:r>
        <w:r>
          <w:rPr>
            <w:webHidden/>
          </w:rPr>
          <w:fldChar w:fldCharType="separate"/>
        </w:r>
        <w:r>
          <w:rPr>
            <w:webHidden/>
          </w:rPr>
          <w:t>55</w:t>
        </w:r>
        <w:r>
          <w:rPr>
            <w:webHidden/>
          </w:rPr>
          <w:fldChar w:fldCharType="end"/>
        </w:r>
      </w:hyperlink>
    </w:p>
    <w:p w14:paraId="2F189111" w14:textId="09756C7E" w:rsidR="00013E96" w:rsidRDefault="00013E96">
      <w:pPr>
        <w:pStyle w:val="TOC2"/>
        <w:rPr>
          <w:rFonts w:eastAsiaTheme="minorEastAsia"/>
          <w:b w:val="0"/>
        </w:rPr>
      </w:pPr>
      <w:hyperlink w:anchor="_Toc201310270" w:history="1">
        <w:r w:rsidRPr="003A70C3">
          <w:rPr>
            <w:rStyle w:val="Hyperlink"/>
            <w:rFonts w:cstheme="minorHAnsi"/>
          </w:rPr>
          <w:t>6.3</w:t>
        </w:r>
        <w:r>
          <w:rPr>
            <w:rFonts w:eastAsiaTheme="minorEastAsia"/>
            <w:b w:val="0"/>
          </w:rPr>
          <w:tab/>
        </w:r>
        <w:r w:rsidRPr="003A70C3">
          <w:rPr>
            <w:rStyle w:val="Hyperlink"/>
            <w:rFonts w:cstheme="minorHAnsi"/>
          </w:rPr>
          <w:t>Modification Assessment Deposit</w:t>
        </w:r>
        <w:r>
          <w:rPr>
            <w:webHidden/>
          </w:rPr>
          <w:tab/>
        </w:r>
        <w:r>
          <w:rPr>
            <w:webHidden/>
          </w:rPr>
          <w:fldChar w:fldCharType="begin"/>
        </w:r>
        <w:r>
          <w:rPr>
            <w:webHidden/>
          </w:rPr>
          <w:instrText xml:space="preserve"> PAGEREF _Toc201310270 \h </w:instrText>
        </w:r>
        <w:r>
          <w:rPr>
            <w:webHidden/>
          </w:rPr>
        </w:r>
        <w:r>
          <w:rPr>
            <w:webHidden/>
          </w:rPr>
          <w:fldChar w:fldCharType="separate"/>
        </w:r>
        <w:r>
          <w:rPr>
            <w:webHidden/>
          </w:rPr>
          <w:t>59</w:t>
        </w:r>
        <w:r>
          <w:rPr>
            <w:webHidden/>
          </w:rPr>
          <w:fldChar w:fldCharType="end"/>
        </w:r>
      </w:hyperlink>
    </w:p>
    <w:p w14:paraId="5C81F771" w14:textId="2C951128" w:rsidR="00013E96" w:rsidRDefault="00013E96">
      <w:pPr>
        <w:pStyle w:val="TOC3"/>
        <w:rPr>
          <w:rFonts w:eastAsiaTheme="minorEastAsia"/>
        </w:rPr>
      </w:pPr>
      <w:hyperlink w:anchor="_Toc201310271" w:history="1">
        <w:r w:rsidRPr="003A70C3">
          <w:rPr>
            <w:rStyle w:val="Hyperlink"/>
            <w:rFonts w:cstheme="minorHAnsi"/>
          </w:rPr>
          <w:t>6.3.1</w:t>
        </w:r>
        <w:r>
          <w:rPr>
            <w:rFonts w:eastAsiaTheme="minorEastAsia"/>
          </w:rPr>
          <w:tab/>
        </w:r>
        <w:r w:rsidRPr="003A70C3">
          <w:rPr>
            <w:rStyle w:val="Hyperlink"/>
            <w:rFonts w:cstheme="minorHAnsi"/>
          </w:rPr>
          <w:t>Modification Assessment Deposit Amount</w:t>
        </w:r>
        <w:r>
          <w:rPr>
            <w:webHidden/>
          </w:rPr>
          <w:tab/>
        </w:r>
        <w:r>
          <w:rPr>
            <w:webHidden/>
          </w:rPr>
          <w:fldChar w:fldCharType="begin"/>
        </w:r>
        <w:r>
          <w:rPr>
            <w:webHidden/>
          </w:rPr>
          <w:instrText xml:space="preserve"> PAGEREF _Toc201310271 \h </w:instrText>
        </w:r>
        <w:r>
          <w:rPr>
            <w:webHidden/>
          </w:rPr>
        </w:r>
        <w:r>
          <w:rPr>
            <w:webHidden/>
          </w:rPr>
          <w:fldChar w:fldCharType="separate"/>
        </w:r>
        <w:r>
          <w:rPr>
            <w:webHidden/>
          </w:rPr>
          <w:t>59</w:t>
        </w:r>
        <w:r>
          <w:rPr>
            <w:webHidden/>
          </w:rPr>
          <w:fldChar w:fldCharType="end"/>
        </w:r>
      </w:hyperlink>
    </w:p>
    <w:p w14:paraId="00FE81B9" w14:textId="4A8BA7A2" w:rsidR="00013E96" w:rsidRDefault="00013E96">
      <w:pPr>
        <w:pStyle w:val="TOC3"/>
        <w:rPr>
          <w:rFonts w:eastAsiaTheme="minorEastAsia"/>
        </w:rPr>
      </w:pPr>
      <w:hyperlink w:anchor="_Toc201310272" w:history="1">
        <w:r w:rsidRPr="003A70C3">
          <w:rPr>
            <w:rStyle w:val="Hyperlink"/>
            <w:rFonts w:cstheme="minorHAnsi"/>
          </w:rPr>
          <w:t>6.3.2</w:t>
        </w:r>
        <w:r>
          <w:rPr>
            <w:rFonts w:eastAsiaTheme="minorEastAsia"/>
          </w:rPr>
          <w:tab/>
        </w:r>
        <w:r w:rsidRPr="003A70C3">
          <w:rPr>
            <w:rStyle w:val="Hyperlink"/>
            <w:rFonts w:cstheme="minorHAnsi"/>
          </w:rPr>
          <w:t>Use of Modification Assessment Deposit</w:t>
        </w:r>
        <w:r>
          <w:rPr>
            <w:webHidden/>
          </w:rPr>
          <w:tab/>
        </w:r>
        <w:r>
          <w:rPr>
            <w:webHidden/>
          </w:rPr>
          <w:fldChar w:fldCharType="begin"/>
        </w:r>
        <w:r>
          <w:rPr>
            <w:webHidden/>
          </w:rPr>
          <w:instrText xml:space="preserve"> PAGEREF _Toc201310272 \h </w:instrText>
        </w:r>
        <w:r>
          <w:rPr>
            <w:webHidden/>
          </w:rPr>
        </w:r>
        <w:r>
          <w:rPr>
            <w:webHidden/>
          </w:rPr>
          <w:fldChar w:fldCharType="separate"/>
        </w:r>
        <w:r>
          <w:rPr>
            <w:webHidden/>
          </w:rPr>
          <w:t>59</w:t>
        </w:r>
        <w:r>
          <w:rPr>
            <w:webHidden/>
          </w:rPr>
          <w:fldChar w:fldCharType="end"/>
        </w:r>
      </w:hyperlink>
    </w:p>
    <w:p w14:paraId="3EC33740" w14:textId="516CCD11" w:rsidR="00013E96" w:rsidRDefault="00013E96">
      <w:pPr>
        <w:pStyle w:val="TOC2"/>
        <w:rPr>
          <w:rFonts w:eastAsiaTheme="minorEastAsia"/>
          <w:b w:val="0"/>
        </w:rPr>
      </w:pPr>
      <w:hyperlink w:anchor="_Toc201310273" w:history="1">
        <w:r w:rsidRPr="003A70C3">
          <w:rPr>
            <w:rStyle w:val="Hyperlink"/>
            <w:rFonts w:cstheme="minorHAnsi"/>
          </w:rPr>
          <w:t>6.4</w:t>
        </w:r>
        <w:r>
          <w:rPr>
            <w:rFonts w:eastAsiaTheme="minorEastAsia"/>
            <w:b w:val="0"/>
          </w:rPr>
          <w:tab/>
        </w:r>
        <w:r w:rsidRPr="003A70C3">
          <w:rPr>
            <w:rStyle w:val="Hyperlink"/>
            <w:rFonts w:cstheme="minorHAnsi"/>
          </w:rPr>
          <w:t>Modification Assessment Process and Timeline</w:t>
        </w:r>
        <w:r>
          <w:rPr>
            <w:webHidden/>
          </w:rPr>
          <w:tab/>
        </w:r>
        <w:r>
          <w:rPr>
            <w:webHidden/>
          </w:rPr>
          <w:fldChar w:fldCharType="begin"/>
        </w:r>
        <w:r>
          <w:rPr>
            <w:webHidden/>
          </w:rPr>
          <w:instrText xml:space="preserve"> PAGEREF _Toc201310273 \h </w:instrText>
        </w:r>
        <w:r>
          <w:rPr>
            <w:webHidden/>
          </w:rPr>
        </w:r>
        <w:r>
          <w:rPr>
            <w:webHidden/>
          </w:rPr>
          <w:fldChar w:fldCharType="separate"/>
        </w:r>
        <w:r>
          <w:rPr>
            <w:webHidden/>
          </w:rPr>
          <w:t>61</w:t>
        </w:r>
        <w:r>
          <w:rPr>
            <w:webHidden/>
          </w:rPr>
          <w:fldChar w:fldCharType="end"/>
        </w:r>
      </w:hyperlink>
    </w:p>
    <w:p w14:paraId="622B700F" w14:textId="7722B810" w:rsidR="00013E96" w:rsidRDefault="00013E96">
      <w:pPr>
        <w:pStyle w:val="TOC3"/>
        <w:rPr>
          <w:rFonts w:eastAsiaTheme="minorEastAsia"/>
        </w:rPr>
      </w:pPr>
      <w:hyperlink w:anchor="_Toc201310274" w:history="1">
        <w:r w:rsidRPr="003A70C3">
          <w:rPr>
            <w:rStyle w:val="Hyperlink"/>
            <w:rFonts w:cstheme="minorHAnsi"/>
          </w:rPr>
          <w:t>6.4.1</w:t>
        </w:r>
        <w:r>
          <w:rPr>
            <w:rFonts w:eastAsiaTheme="minorEastAsia"/>
          </w:rPr>
          <w:tab/>
        </w:r>
        <w:r w:rsidRPr="003A70C3">
          <w:rPr>
            <w:rStyle w:val="Hyperlink"/>
            <w:rFonts w:cstheme="minorHAnsi"/>
          </w:rPr>
          <w:t>Obligation for Assessment</w:t>
        </w:r>
        <w:r>
          <w:rPr>
            <w:webHidden/>
          </w:rPr>
          <w:tab/>
        </w:r>
        <w:r>
          <w:rPr>
            <w:webHidden/>
          </w:rPr>
          <w:fldChar w:fldCharType="begin"/>
        </w:r>
        <w:r>
          <w:rPr>
            <w:webHidden/>
          </w:rPr>
          <w:instrText xml:space="preserve"> PAGEREF _Toc201310274 \h </w:instrText>
        </w:r>
        <w:r>
          <w:rPr>
            <w:webHidden/>
          </w:rPr>
        </w:r>
        <w:r>
          <w:rPr>
            <w:webHidden/>
          </w:rPr>
          <w:fldChar w:fldCharType="separate"/>
        </w:r>
        <w:r>
          <w:rPr>
            <w:webHidden/>
          </w:rPr>
          <w:t>61</w:t>
        </w:r>
        <w:r>
          <w:rPr>
            <w:webHidden/>
          </w:rPr>
          <w:fldChar w:fldCharType="end"/>
        </w:r>
      </w:hyperlink>
    </w:p>
    <w:p w14:paraId="3776E4A3" w14:textId="455DBE14" w:rsidR="00013E96" w:rsidRDefault="00013E96">
      <w:pPr>
        <w:pStyle w:val="TOC3"/>
        <w:rPr>
          <w:rFonts w:eastAsiaTheme="minorEastAsia"/>
        </w:rPr>
      </w:pPr>
      <w:hyperlink w:anchor="_Toc201310275" w:history="1">
        <w:r w:rsidRPr="003A70C3">
          <w:rPr>
            <w:rStyle w:val="Hyperlink"/>
            <w:rFonts w:cstheme="minorHAnsi"/>
          </w:rPr>
          <w:t>6.4.2</w:t>
        </w:r>
        <w:r>
          <w:rPr>
            <w:rFonts w:eastAsiaTheme="minorEastAsia"/>
          </w:rPr>
          <w:tab/>
        </w:r>
        <w:r w:rsidRPr="003A70C3">
          <w:rPr>
            <w:rStyle w:val="Hyperlink"/>
            <w:rFonts w:cstheme="minorHAnsi"/>
          </w:rPr>
          <w:t>How and What to Submit for a Modification</w:t>
        </w:r>
        <w:r>
          <w:rPr>
            <w:webHidden/>
          </w:rPr>
          <w:tab/>
        </w:r>
        <w:r>
          <w:rPr>
            <w:webHidden/>
          </w:rPr>
          <w:fldChar w:fldCharType="begin"/>
        </w:r>
        <w:r>
          <w:rPr>
            <w:webHidden/>
          </w:rPr>
          <w:instrText xml:space="preserve"> PAGEREF _Toc201310275 \h </w:instrText>
        </w:r>
        <w:r>
          <w:rPr>
            <w:webHidden/>
          </w:rPr>
        </w:r>
        <w:r>
          <w:rPr>
            <w:webHidden/>
          </w:rPr>
          <w:fldChar w:fldCharType="separate"/>
        </w:r>
        <w:r>
          <w:rPr>
            <w:webHidden/>
          </w:rPr>
          <w:t>62</w:t>
        </w:r>
        <w:r>
          <w:rPr>
            <w:webHidden/>
          </w:rPr>
          <w:fldChar w:fldCharType="end"/>
        </w:r>
      </w:hyperlink>
    </w:p>
    <w:p w14:paraId="672E1E59" w14:textId="15E95FFA" w:rsidR="00013E96" w:rsidRDefault="00013E96">
      <w:pPr>
        <w:pStyle w:val="TOC3"/>
        <w:rPr>
          <w:rFonts w:eastAsiaTheme="minorEastAsia"/>
        </w:rPr>
      </w:pPr>
      <w:hyperlink w:anchor="_Toc201310276" w:history="1">
        <w:r w:rsidRPr="003A70C3">
          <w:rPr>
            <w:rStyle w:val="Hyperlink"/>
            <w:rFonts w:cstheme="minorHAnsi"/>
          </w:rPr>
          <w:t>6.4.3</w:t>
        </w:r>
        <w:r>
          <w:rPr>
            <w:rFonts w:eastAsiaTheme="minorEastAsia"/>
          </w:rPr>
          <w:tab/>
        </w:r>
        <w:r w:rsidRPr="003A70C3">
          <w:rPr>
            <w:rStyle w:val="Hyperlink"/>
            <w:rFonts w:cstheme="minorHAnsi"/>
          </w:rPr>
          <w:t>(Not used)</w:t>
        </w:r>
        <w:r>
          <w:rPr>
            <w:webHidden/>
          </w:rPr>
          <w:tab/>
        </w:r>
        <w:r>
          <w:rPr>
            <w:webHidden/>
          </w:rPr>
          <w:fldChar w:fldCharType="begin"/>
        </w:r>
        <w:r>
          <w:rPr>
            <w:webHidden/>
          </w:rPr>
          <w:instrText xml:space="preserve"> PAGEREF _Toc201310276 \h </w:instrText>
        </w:r>
        <w:r>
          <w:rPr>
            <w:webHidden/>
          </w:rPr>
        </w:r>
        <w:r>
          <w:rPr>
            <w:webHidden/>
          </w:rPr>
          <w:fldChar w:fldCharType="separate"/>
        </w:r>
        <w:r>
          <w:rPr>
            <w:webHidden/>
          </w:rPr>
          <w:t>64</w:t>
        </w:r>
        <w:r>
          <w:rPr>
            <w:webHidden/>
          </w:rPr>
          <w:fldChar w:fldCharType="end"/>
        </w:r>
      </w:hyperlink>
    </w:p>
    <w:p w14:paraId="6F4F3411" w14:textId="27A5C408" w:rsidR="00013E96" w:rsidRDefault="00013E96">
      <w:pPr>
        <w:pStyle w:val="TOC3"/>
        <w:rPr>
          <w:rFonts w:eastAsiaTheme="minorEastAsia"/>
        </w:rPr>
      </w:pPr>
      <w:hyperlink w:anchor="_Toc201310277" w:history="1">
        <w:r w:rsidRPr="003A70C3">
          <w:rPr>
            <w:rStyle w:val="Hyperlink"/>
            <w:rFonts w:cstheme="minorHAnsi"/>
          </w:rPr>
          <w:t>6.4.4</w:t>
        </w:r>
        <w:r>
          <w:rPr>
            <w:rFonts w:eastAsiaTheme="minorEastAsia"/>
          </w:rPr>
          <w:tab/>
        </w:r>
        <w:r w:rsidRPr="003A70C3">
          <w:rPr>
            <w:rStyle w:val="Hyperlink"/>
            <w:rFonts w:cstheme="minorHAnsi"/>
          </w:rPr>
          <w:t>Timeline</w:t>
        </w:r>
        <w:r>
          <w:rPr>
            <w:webHidden/>
          </w:rPr>
          <w:tab/>
        </w:r>
        <w:r>
          <w:rPr>
            <w:webHidden/>
          </w:rPr>
          <w:fldChar w:fldCharType="begin"/>
        </w:r>
        <w:r>
          <w:rPr>
            <w:webHidden/>
          </w:rPr>
          <w:instrText xml:space="preserve"> PAGEREF _Toc201310277 \h </w:instrText>
        </w:r>
        <w:r>
          <w:rPr>
            <w:webHidden/>
          </w:rPr>
        </w:r>
        <w:r>
          <w:rPr>
            <w:webHidden/>
          </w:rPr>
          <w:fldChar w:fldCharType="separate"/>
        </w:r>
        <w:r>
          <w:rPr>
            <w:webHidden/>
          </w:rPr>
          <w:t>64</w:t>
        </w:r>
        <w:r>
          <w:rPr>
            <w:webHidden/>
          </w:rPr>
          <w:fldChar w:fldCharType="end"/>
        </w:r>
      </w:hyperlink>
    </w:p>
    <w:p w14:paraId="4C8D540E" w14:textId="711E7D33" w:rsidR="00013E96" w:rsidRDefault="00013E96">
      <w:pPr>
        <w:pStyle w:val="TOC3"/>
        <w:rPr>
          <w:rFonts w:eastAsiaTheme="minorEastAsia"/>
        </w:rPr>
      </w:pPr>
      <w:hyperlink w:anchor="_Toc201310278" w:history="1">
        <w:r w:rsidRPr="003A70C3">
          <w:rPr>
            <w:rStyle w:val="Hyperlink"/>
            <w:rFonts w:cstheme="minorHAnsi"/>
          </w:rPr>
          <w:t>6.4.5</w:t>
        </w:r>
        <w:r>
          <w:rPr>
            <w:rFonts w:eastAsiaTheme="minorEastAsia"/>
          </w:rPr>
          <w:tab/>
        </w:r>
        <w:r w:rsidRPr="003A70C3">
          <w:rPr>
            <w:rStyle w:val="Hyperlink"/>
            <w:rFonts w:cstheme="minorHAnsi"/>
          </w:rPr>
          <w:t>Engineering Analysis</w:t>
        </w:r>
        <w:r>
          <w:rPr>
            <w:webHidden/>
          </w:rPr>
          <w:tab/>
        </w:r>
        <w:r>
          <w:rPr>
            <w:webHidden/>
          </w:rPr>
          <w:fldChar w:fldCharType="begin"/>
        </w:r>
        <w:r>
          <w:rPr>
            <w:webHidden/>
          </w:rPr>
          <w:instrText xml:space="preserve"> PAGEREF _Toc201310278 \h </w:instrText>
        </w:r>
        <w:r>
          <w:rPr>
            <w:webHidden/>
          </w:rPr>
        </w:r>
        <w:r>
          <w:rPr>
            <w:webHidden/>
          </w:rPr>
          <w:fldChar w:fldCharType="separate"/>
        </w:r>
        <w:r>
          <w:rPr>
            <w:webHidden/>
          </w:rPr>
          <w:t>65</w:t>
        </w:r>
        <w:r>
          <w:rPr>
            <w:webHidden/>
          </w:rPr>
          <w:fldChar w:fldCharType="end"/>
        </w:r>
      </w:hyperlink>
    </w:p>
    <w:p w14:paraId="64DE7BDE" w14:textId="762E1382" w:rsidR="00013E96" w:rsidRDefault="00013E96">
      <w:pPr>
        <w:pStyle w:val="TOC3"/>
        <w:rPr>
          <w:rFonts w:eastAsiaTheme="minorEastAsia"/>
        </w:rPr>
      </w:pPr>
      <w:hyperlink w:anchor="_Toc201310279" w:history="1">
        <w:r w:rsidRPr="003A70C3">
          <w:rPr>
            <w:rStyle w:val="Hyperlink"/>
            <w:rFonts w:cstheme="minorHAnsi"/>
          </w:rPr>
          <w:t>6.4.6</w:t>
        </w:r>
        <w:r>
          <w:rPr>
            <w:rFonts w:eastAsiaTheme="minorEastAsia"/>
          </w:rPr>
          <w:tab/>
        </w:r>
        <w:r w:rsidRPr="003A70C3">
          <w:rPr>
            <w:rStyle w:val="Hyperlink"/>
            <w:rFonts w:cstheme="minorHAnsi"/>
          </w:rPr>
          <w:t>Business Assessment</w:t>
        </w:r>
        <w:r>
          <w:rPr>
            <w:webHidden/>
          </w:rPr>
          <w:tab/>
        </w:r>
        <w:r>
          <w:rPr>
            <w:webHidden/>
          </w:rPr>
          <w:fldChar w:fldCharType="begin"/>
        </w:r>
        <w:r>
          <w:rPr>
            <w:webHidden/>
          </w:rPr>
          <w:instrText xml:space="preserve"> PAGEREF _Toc201310279 \h </w:instrText>
        </w:r>
        <w:r>
          <w:rPr>
            <w:webHidden/>
          </w:rPr>
        </w:r>
        <w:r>
          <w:rPr>
            <w:webHidden/>
          </w:rPr>
          <w:fldChar w:fldCharType="separate"/>
        </w:r>
        <w:r>
          <w:rPr>
            <w:webHidden/>
          </w:rPr>
          <w:t>65</w:t>
        </w:r>
        <w:r>
          <w:rPr>
            <w:webHidden/>
          </w:rPr>
          <w:fldChar w:fldCharType="end"/>
        </w:r>
      </w:hyperlink>
    </w:p>
    <w:p w14:paraId="4642EB3C" w14:textId="4DB95D32" w:rsidR="00013E96" w:rsidRDefault="00013E96">
      <w:pPr>
        <w:pStyle w:val="TOC3"/>
        <w:rPr>
          <w:rFonts w:eastAsiaTheme="minorEastAsia"/>
        </w:rPr>
      </w:pPr>
      <w:hyperlink w:anchor="_Toc201310280" w:history="1">
        <w:r w:rsidRPr="003A70C3">
          <w:rPr>
            <w:rStyle w:val="Hyperlink"/>
            <w:rFonts w:cstheme="minorHAnsi"/>
          </w:rPr>
          <w:t>6.4.7</w:t>
        </w:r>
        <w:r>
          <w:rPr>
            <w:rFonts w:eastAsiaTheme="minorEastAsia"/>
          </w:rPr>
          <w:tab/>
        </w:r>
        <w:r w:rsidRPr="003A70C3">
          <w:rPr>
            <w:rStyle w:val="Hyperlink"/>
            <w:rFonts w:cstheme="minorHAnsi"/>
          </w:rPr>
          <w:t>Facilities Reassessment</w:t>
        </w:r>
        <w:r>
          <w:rPr>
            <w:webHidden/>
          </w:rPr>
          <w:tab/>
        </w:r>
        <w:r>
          <w:rPr>
            <w:webHidden/>
          </w:rPr>
          <w:fldChar w:fldCharType="begin"/>
        </w:r>
        <w:r>
          <w:rPr>
            <w:webHidden/>
          </w:rPr>
          <w:instrText xml:space="preserve"> PAGEREF _Toc201310280 \h </w:instrText>
        </w:r>
        <w:r>
          <w:rPr>
            <w:webHidden/>
          </w:rPr>
        </w:r>
        <w:r>
          <w:rPr>
            <w:webHidden/>
          </w:rPr>
          <w:fldChar w:fldCharType="separate"/>
        </w:r>
        <w:r>
          <w:rPr>
            <w:webHidden/>
          </w:rPr>
          <w:t>65</w:t>
        </w:r>
        <w:r>
          <w:rPr>
            <w:webHidden/>
          </w:rPr>
          <w:fldChar w:fldCharType="end"/>
        </w:r>
      </w:hyperlink>
    </w:p>
    <w:p w14:paraId="104732BE" w14:textId="66B6E91B" w:rsidR="00013E96" w:rsidRDefault="00013E96">
      <w:pPr>
        <w:pStyle w:val="TOC3"/>
        <w:rPr>
          <w:rFonts w:eastAsiaTheme="minorEastAsia"/>
        </w:rPr>
      </w:pPr>
      <w:hyperlink w:anchor="_Toc201310281" w:history="1">
        <w:r w:rsidRPr="003A70C3">
          <w:rPr>
            <w:rStyle w:val="Hyperlink"/>
            <w:rFonts w:cstheme="minorHAnsi"/>
          </w:rPr>
          <w:t>6.4.8</w:t>
        </w:r>
        <w:r>
          <w:rPr>
            <w:rFonts w:eastAsiaTheme="minorEastAsia"/>
          </w:rPr>
          <w:tab/>
        </w:r>
        <w:r w:rsidRPr="003A70C3">
          <w:rPr>
            <w:rStyle w:val="Hyperlink"/>
            <w:rFonts w:cstheme="minorHAnsi"/>
          </w:rPr>
          <w:t>Results and Next Steps</w:t>
        </w:r>
        <w:r>
          <w:rPr>
            <w:webHidden/>
          </w:rPr>
          <w:tab/>
        </w:r>
        <w:r>
          <w:rPr>
            <w:webHidden/>
          </w:rPr>
          <w:fldChar w:fldCharType="begin"/>
        </w:r>
        <w:r>
          <w:rPr>
            <w:webHidden/>
          </w:rPr>
          <w:instrText xml:space="preserve"> PAGEREF _Toc201310281 \h </w:instrText>
        </w:r>
        <w:r>
          <w:rPr>
            <w:webHidden/>
          </w:rPr>
        </w:r>
        <w:r>
          <w:rPr>
            <w:webHidden/>
          </w:rPr>
          <w:fldChar w:fldCharType="separate"/>
        </w:r>
        <w:r>
          <w:rPr>
            <w:webHidden/>
          </w:rPr>
          <w:t>66</w:t>
        </w:r>
        <w:r>
          <w:rPr>
            <w:webHidden/>
          </w:rPr>
          <w:fldChar w:fldCharType="end"/>
        </w:r>
      </w:hyperlink>
    </w:p>
    <w:p w14:paraId="1672639D" w14:textId="5364D55D" w:rsidR="00013E96" w:rsidRDefault="00013E96">
      <w:pPr>
        <w:pStyle w:val="TOC2"/>
        <w:rPr>
          <w:rFonts w:eastAsiaTheme="minorEastAsia"/>
          <w:b w:val="0"/>
        </w:rPr>
      </w:pPr>
      <w:hyperlink w:anchor="_Toc201310282" w:history="1">
        <w:r w:rsidRPr="003A70C3">
          <w:rPr>
            <w:rStyle w:val="Hyperlink"/>
            <w:rFonts w:cstheme="minorHAnsi"/>
          </w:rPr>
          <w:t>6.5</w:t>
        </w:r>
        <w:r>
          <w:rPr>
            <w:rFonts w:eastAsiaTheme="minorEastAsia"/>
            <w:b w:val="0"/>
          </w:rPr>
          <w:tab/>
        </w:r>
        <w:r w:rsidRPr="003A70C3">
          <w:rPr>
            <w:rStyle w:val="Hyperlink"/>
            <w:rFonts w:cstheme="minorHAnsi"/>
          </w:rPr>
          <w:t>Types of Modifications</w:t>
        </w:r>
        <w:r>
          <w:rPr>
            <w:webHidden/>
          </w:rPr>
          <w:tab/>
        </w:r>
        <w:r>
          <w:rPr>
            <w:webHidden/>
          </w:rPr>
          <w:fldChar w:fldCharType="begin"/>
        </w:r>
        <w:r>
          <w:rPr>
            <w:webHidden/>
          </w:rPr>
          <w:instrText xml:space="preserve"> PAGEREF _Toc201310282 \h </w:instrText>
        </w:r>
        <w:r>
          <w:rPr>
            <w:webHidden/>
          </w:rPr>
        </w:r>
        <w:r>
          <w:rPr>
            <w:webHidden/>
          </w:rPr>
          <w:fldChar w:fldCharType="separate"/>
        </w:r>
        <w:r>
          <w:rPr>
            <w:webHidden/>
          </w:rPr>
          <w:t>67</w:t>
        </w:r>
        <w:r>
          <w:rPr>
            <w:webHidden/>
          </w:rPr>
          <w:fldChar w:fldCharType="end"/>
        </w:r>
      </w:hyperlink>
    </w:p>
    <w:p w14:paraId="3D64478A" w14:textId="0862D9F4" w:rsidR="00013E96" w:rsidRDefault="00013E96">
      <w:pPr>
        <w:pStyle w:val="TOC3"/>
        <w:rPr>
          <w:rFonts w:eastAsiaTheme="minorEastAsia"/>
        </w:rPr>
      </w:pPr>
      <w:hyperlink w:anchor="_Toc201310283" w:history="1">
        <w:r w:rsidRPr="003A70C3">
          <w:rPr>
            <w:rStyle w:val="Hyperlink"/>
            <w:rFonts w:cstheme="minorHAnsi"/>
          </w:rPr>
          <w:t>6.5.1</w:t>
        </w:r>
        <w:r>
          <w:rPr>
            <w:rFonts w:eastAsiaTheme="minorEastAsia"/>
          </w:rPr>
          <w:tab/>
        </w:r>
        <w:r w:rsidRPr="003A70C3">
          <w:rPr>
            <w:rStyle w:val="Hyperlink"/>
            <w:rFonts w:cstheme="minorHAnsi"/>
          </w:rPr>
          <w:t>Point of Interconnection (POI)</w:t>
        </w:r>
        <w:r>
          <w:rPr>
            <w:webHidden/>
          </w:rPr>
          <w:tab/>
        </w:r>
        <w:r>
          <w:rPr>
            <w:webHidden/>
          </w:rPr>
          <w:fldChar w:fldCharType="begin"/>
        </w:r>
        <w:r>
          <w:rPr>
            <w:webHidden/>
          </w:rPr>
          <w:instrText xml:space="preserve"> PAGEREF _Toc201310283 \h </w:instrText>
        </w:r>
        <w:r>
          <w:rPr>
            <w:webHidden/>
          </w:rPr>
        </w:r>
        <w:r>
          <w:rPr>
            <w:webHidden/>
          </w:rPr>
          <w:fldChar w:fldCharType="separate"/>
        </w:r>
        <w:r>
          <w:rPr>
            <w:webHidden/>
          </w:rPr>
          <w:t>67</w:t>
        </w:r>
        <w:r>
          <w:rPr>
            <w:webHidden/>
          </w:rPr>
          <w:fldChar w:fldCharType="end"/>
        </w:r>
      </w:hyperlink>
    </w:p>
    <w:p w14:paraId="4B195A3D" w14:textId="651D8190" w:rsidR="00013E96" w:rsidRDefault="00013E96">
      <w:pPr>
        <w:pStyle w:val="TOC3"/>
        <w:rPr>
          <w:rFonts w:eastAsiaTheme="minorEastAsia"/>
        </w:rPr>
      </w:pPr>
      <w:hyperlink w:anchor="_Toc201310284" w:history="1">
        <w:r w:rsidRPr="003A70C3">
          <w:rPr>
            <w:rStyle w:val="Hyperlink"/>
            <w:rFonts w:cstheme="minorHAnsi"/>
          </w:rPr>
          <w:t>6.5.2</w:t>
        </w:r>
        <w:r>
          <w:rPr>
            <w:rFonts w:eastAsiaTheme="minorEastAsia"/>
          </w:rPr>
          <w:tab/>
        </w:r>
        <w:r w:rsidRPr="003A70C3">
          <w:rPr>
            <w:rStyle w:val="Hyperlink"/>
            <w:rFonts w:cstheme="minorHAnsi"/>
          </w:rPr>
          <w:t>COD Changes</w:t>
        </w:r>
        <w:r>
          <w:rPr>
            <w:webHidden/>
          </w:rPr>
          <w:tab/>
        </w:r>
        <w:r>
          <w:rPr>
            <w:webHidden/>
          </w:rPr>
          <w:fldChar w:fldCharType="begin"/>
        </w:r>
        <w:r>
          <w:rPr>
            <w:webHidden/>
          </w:rPr>
          <w:instrText xml:space="preserve"> PAGEREF _Toc201310284 \h </w:instrText>
        </w:r>
        <w:r>
          <w:rPr>
            <w:webHidden/>
          </w:rPr>
        </w:r>
        <w:r>
          <w:rPr>
            <w:webHidden/>
          </w:rPr>
          <w:fldChar w:fldCharType="separate"/>
        </w:r>
        <w:r>
          <w:rPr>
            <w:webHidden/>
          </w:rPr>
          <w:t>67</w:t>
        </w:r>
        <w:r>
          <w:rPr>
            <w:webHidden/>
          </w:rPr>
          <w:fldChar w:fldCharType="end"/>
        </w:r>
      </w:hyperlink>
    </w:p>
    <w:p w14:paraId="26A7BF96" w14:textId="1D023B2A" w:rsidR="00013E96" w:rsidRDefault="00013E96">
      <w:pPr>
        <w:pStyle w:val="TOC3"/>
        <w:rPr>
          <w:rFonts w:eastAsiaTheme="minorEastAsia"/>
        </w:rPr>
      </w:pPr>
      <w:hyperlink w:anchor="_Toc201310285" w:history="1">
        <w:r w:rsidRPr="003A70C3">
          <w:rPr>
            <w:rStyle w:val="Hyperlink"/>
            <w:rFonts w:cstheme="minorHAnsi"/>
          </w:rPr>
          <w:t>6.5.3</w:t>
        </w:r>
        <w:r>
          <w:rPr>
            <w:rFonts w:eastAsiaTheme="minorEastAsia"/>
          </w:rPr>
          <w:tab/>
        </w:r>
        <w:r w:rsidRPr="003A70C3">
          <w:rPr>
            <w:rStyle w:val="Hyperlink"/>
            <w:rFonts w:cstheme="minorHAnsi"/>
          </w:rPr>
          <w:t>Changes to the Fuel Type of the Proposed Project</w:t>
        </w:r>
        <w:r>
          <w:rPr>
            <w:webHidden/>
          </w:rPr>
          <w:tab/>
        </w:r>
        <w:r>
          <w:rPr>
            <w:webHidden/>
          </w:rPr>
          <w:fldChar w:fldCharType="begin"/>
        </w:r>
        <w:r>
          <w:rPr>
            <w:webHidden/>
          </w:rPr>
          <w:instrText xml:space="preserve"> PAGEREF _Toc201310285 \h </w:instrText>
        </w:r>
        <w:r>
          <w:rPr>
            <w:webHidden/>
          </w:rPr>
        </w:r>
        <w:r>
          <w:rPr>
            <w:webHidden/>
          </w:rPr>
          <w:fldChar w:fldCharType="separate"/>
        </w:r>
        <w:r>
          <w:rPr>
            <w:webHidden/>
          </w:rPr>
          <w:t>71</w:t>
        </w:r>
        <w:r>
          <w:rPr>
            <w:webHidden/>
          </w:rPr>
          <w:fldChar w:fldCharType="end"/>
        </w:r>
      </w:hyperlink>
    </w:p>
    <w:p w14:paraId="0C6DA6C7" w14:textId="3934B508" w:rsidR="00013E96" w:rsidRDefault="00013E96">
      <w:pPr>
        <w:pStyle w:val="TOC3"/>
        <w:rPr>
          <w:rFonts w:eastAsiaTheme="minorEastAsia"/>
        </w:rPr>
      </w:pPr>
      <w:hyperlink w:anchor="_Toc201310286" w:history="1">
        <w:r w:rsidRPr="003A70C3">
          <w:rPr>
            <w:rStyle w:val="Hyperlink"/>
            <w:rFonts w:cstheme="minorHAnsi"/>
          </w:rPr>
          <w:t>6.5.4</w:t>
        </w:r>
        <w:r>
          <w:rPr>
            <w:rFonts w:eastAsiaTheme="minorEastAsia"/>
          </w:rPr>
          <w:tab/>
        </w:r>
        <w:r w:rsidRPr="003A70C3">
          <w:rPr>
            <w:rStyle w:val="Hyperlink"/>
            <w:rFonts w:cstheme="minorHAnsi"/>
          </w:rPr>
          <w:t>Deliverability Transfer</w:t>
        </w:r>
        <w:r>
          <w:rPr>
            <w:webHidden/>
          </w:rPr>
          <w:tab/>
        </w:r>
        <w:r>
          <w:rPr>
            <w:webHidden/>
          </w:rPr>
          <w:fldChar w:fldCharType="begin"/>
        </w:r>
        <w:r>
          <w:rPr>
            <w:webHidden/>
          </w:rPr>
          <w:instrText xml:space="preserve"> PAGEREF _Toc201310286 \h </w:instrText>
        </w:r>
        <w:r>
          <w:rPr>
            <w:webHidden/>
          </w:rPr>
        </w:r>
        <w:r>
          <w:rPr>
            <w:webHidden/>
          </w:rPr>
          <w:fldChar w:fldCharType="separate"/>
        </w:r>
        <w:r>
          <w:rPr>
            <w:webHidden/>
          </w:rPr>
          <w:t>72</w:t>
        </w:r>
        <w:r>
          <w:rPr>
            <w:webHidden/>
          </w:rPr>
          <w:fldChar w:fldCharType="end"/>
        </w:r>
      </w:hyperlink>
    </w:p>
    <w:p w14:paraId="65A3C621" w14:textId="140612C1" w:rsidR="00013E96" w:rsidRDefault="00013E96">
      <w:pPr>
        <w:pStyle w:val="TOC3"/>
        <w:rPr>
          <w:rFonts w:eastAsiaTheme="minorEastAsia"/>
        </w:rPr>
      </w:pPr>
      <w:hyperlink w:anchor="_Toc201310287" w:history="1">
        <w:r w:rsidRPr="003A70C3">
          <w:rPr>
            <w:rStyle w:val="Hyperlink"/>
            <w:rFonts w:cstheme="minorHAnsi"/>
          </w:rPr>
          <w:t>6.5.5</w:t>
        </w:r>
        <w:r>
          <w:rPr>
            <w:rFonts w:eastAsiaTheme="minorEastAsia"/>
          </w:rPr>
          <w:tab/>
        </w:r>
        <w:r w:rsidRPr="003A70C3">
          <w:rPr>
            <w:rStyle w:val="Hyperlink"/>
            <w:rFonts w:cstheme="minorHAnsi"/>
          </w:rPr>
          <w:t>Project Technology Changes</w:t>
        </w:r>
        <w:r>
          <w:rPr>
            <w:webHidden/>
          </w:rPr>
          <w:tab/>
        </w:r>
        <w:r>
          <w:rPr>
            <w:webHidden/>
          </w:rPr>
          <w:fldChar w:fldCharType="begin"/>
        </w:r>
        <w:r>
          <w:rPr>
            <w:webHidden/>
          </w:rPr>
          <w:instrText xml:space="preserve"> PAGEREF _Toc201310287 \h </w:instrText>
        </w:r>
        <w:r>
          <w:rPr>
            <w:webHidden/>
          </w:rPr>
        </w:r>
        <w:r>
          <w:rPr>
            <w:webHidden/>
          </w:rPr>
          <w:fldChar w:fldCharType="separate"/>
        </w:r>
        <w:r>
          <w:rPr>
            <w:webHidden/>
          </w:rPr>
          <w:t>80</w:t>
        </w:r>
        <w:r>
          <w:rPr>
            <w:webHidden/>
          </w:rPr>
          <w:fldChar w:fldCharType="end"/>
        </w:r>
      </w:hyperlink>
    </w:p>
    <w:p w14:paraId="56F4D5C6" w14:textId="4F15C200" w:rsidR="00013E96" w:rsidRDefault="00013E96">
      <w:pPr>
        <w:pStyle w:val="TOC3"/>
        <w:rPr>
          <w:rFonts w:eastAsiaTheme="minorEastAsia"/>
        </w:rPr>
      </w:pPr>
      <w:hyperlink w:anchor="_Toc201310288" w:history="1">
        <w:r w:rsidRPr="003A70C3">
          <w:rPr>
            <w:rStyle w:val="Hyperlink"/>
            <w:rFonts w:cstheme="minorHAnsi"/>
          </w:rPr>
          <w:t>6.5.6</w:t>
        </w:r>
        <w:r>
          <w:rPr>
            <w:rFonts w:eastAsiaTheme="minorEastAsia"/>
          </w:rPr>
          <w:tab/>
        </w:r>
        <w:r w:rsidRPr="003A70C3">
          <w:rPr>
            <w:rStyle w:val="Hyperlink"/>
            <w:rFonts w:cstheme="minorHAnsi"/>
          </w:rPr>
          <w:t>Changes to Gen-Tie Path, including the sharing of a gen-tie</w:t>
        </w:r>
        <w:r>
          <w:rPr>
            <w:webHidden/>
          </w:rPr>
          <w:tab/>
        </w:r>
        <w:r>
          <w:rPr>
            <w:webHidden/>
          </w:rPr>
          <w:fldChar w:fldCharType="begin"/>
        </w:r>
        <w:r>
          <w:rPr>
            <w:webHidden/>
          </w:rPr>
          <w:instrText xml:space="preserve"> PAGEREF _Toc201310288 \h </w:instrText>
        </w:r>
        <w:r>
          <w:rPr>
            <w:webHidden/>
          </w:rPr>
        </w:r>
        <w:r>
          <w:rPr>
            <w:webHidden/>
          </w:rPr>
          <w:fldChar w:fldCharType="separate"/>
        </w:r>
        <w:r>
          <w:rPr>
            <w:webHidden/>
          </w:rPr>
          <w:t>82</w:t>
        </w:r>
        <w:r>
          <w:rPr>
            <w:webHidden/>
          </w:rPr>
          <w:fldChar w:fldCharType="end"/>
        </w:r>
      </w:hyperlink>
    </w:p>
    <w:p w14:paraId="09B9FB74" w14:textId="0F3C9377" w:rsidR="00013E96" w:rsidRDefault="00013E96">
      <w:pPr>
        <w:pStyle w:val="TOC3"/>
        <w:rPr>
          <w:rFonts w:eastAsiaTheme="minorEastAsia"/>
        </w:rPr>
      </w:pPr>
      <w:hyperlink w:anchor="_Toc201310289" w:history="1">
        <w:r w:rsidRPr="003A70C3">
          <w:rPr>
            <w:rStyle w:val="Hyperlink"/>
            <w:rFonts w:cstheme="minorHAnsi"/>
          </w:rPr>
          <w:t>6.5.7</w:t>
        </w:r>
        <w:r>
          <w:rPr>
            <w:rFonts w:eastAsiaTheme="minorEastAsia"/>
          </w:rPr>
          <w:tab/>
        </w:r>
        <w:r w:rsidRPr="003A70C3">
          <w:rPr>
            <w:rStyle w:val="Hyperlink"/>
            <w:rFonts w:cstheme="minorHAnsi"/>
          </w:rPr>
          <w:t>Third-party Interconnection Facilities</w:t>
        </w:r>
        <w:r>
          <w:rPr>
            <w:webHidden/>
          </w:rPr>
          <w:tab/>
        </w:r>
        <w:r>
          <w:rPr>
            <w:webHidden/>
          </w:rPr>
          <w:fldChar w:fldCharType="begin"/>
        </w:r>
        <w:r>
          <w:rPr>
            <w:webHidden/>
          </w:rPr>
          <w:instrText xml:space="preserve"> PAGEREF _Toc201310289 \h </w:instrText>
        </w:r>
        <w:r>
          <w:rPr>
            <w:webHidden/>
          </w:rPr>
        </w:r>
        <w:r>
          <w:rPr>
            <w:webHidden/>
          </w:rPr>
          <w:fldChar w:fldCharType="separate"/>
        </w:r>
        <w:r>
          <w:rPr>
            <w:webHidden/>
          </w:rPr>
          <w:t>83</w:t>
        </w:r>
        <w:r>
          <w:rPr>
            <w:webHidden/>
          </w:rPr>
          <w:fldChar w:fldCharType="end"/>
        </w:r>
      </w:hyperlink>
    </w:p>
    <w:p w14:paraId="3EF0418B" w14:textId="352544C4" w:rsidR="00013E96" w:rsidRDefault="00013E96">
      <w:pPr>
        <w:pStyle w:val="TOC3"/>
        <w:rPr>
          <w:rFonts w:eastAsiaTheme="minorEastAsia"/>
        </w:rPr>
      </w:pPr>
      <w:hyperlink w:anchor="_Toc201310290" w:history="1">
        <w:r w:rsidRPr="003A70C3">
          <w:rPr>
            <w:rStyle w:val="Hyperlink"/>
            <w:rFonts w:cstheme="minorHAnsi"/>
          </w:rPr>
          <w:t>6.5.8</w:t>
        </w:r>
        <w:r>
          <w:rPr>
            <w:rFonts w:eastAsiaTheme="minorEastAsia"/>
          </w:rPr>
          <w:tab/>
        </w:r>
        <w:r w:rsidRPr="003A70C3">
          <w:rPr>
            <w:rStyle w:val="Hyperlink"/>
            <w:rFonts w:cstheme="minorHAnsi"/>
          </w:rPr>
          <w:t>Changes to Point of Change of Ownership Location</w:t>
        </w:r>
        <w:r>
          <w:rPr>
            <w:webHidden/>
          </w:rPr>
          <w:tab/>
        </w:r>
        <w:r>
          <w:rPr>
            <w:webHidden/>
          </w:rPr>
          <w:fldChar w:fldCharType="begin"/>
        </w:r>
        <w:r>
          <w:rPr>
            <w:webHidden/>
          </w:rPr>
          <w:instrText xml:space="preserve"> PAGEREF _Toc201310290 \h </w:instrText>
        </w:r>
        <w:r>
          <w:rPr>
            <w:webHidden/>
          </w:rPr>
        </w:r>
        <w:r>
          <w:rPr>
            <w:webHidden/>
          </w:rPr>
          <w:fldChar w:fldCharType="separate"/>
        </w:r>
        <w:r>
          <w:rPr>
            <w:webHidden/>
          </w:rPr>
          <w:t>83</w:t>
        </w:r>
        <w:r>
          <w:rPr>
            <w:webHidden/>
          </w:rPr>
          <w:fldChar w:fldCharType="end"/>
        </w:r>
      </w:hyperlink>
    </w:p>
    <w:p w14:paraId="220F5860" w14:textId="3610DD6F" w:rsidR="00013E96" w:rsidRDefault="00013E96">
      <w:pPr>
        <w:pStyle w:val="TOC3"/>
        <w:rPr>
          <w:rFonts w:eastAsiaTheme="minorEastAsia"/>
        </w:rPr>
      </w:pPr>
      <w:hyperlink w:anchor="_Toc201310291" w:history="1">
        <w:r w:rsidRPr="003A70C3">
          <w:rPr>
            <w:rStyle w:val="Hyperlink"/>
            <w:rFonts w:cstheme="minorHAnsi"/>
          </w:rPr>
          <w:t>6.5.9</w:t>
        </w:r>
        <w:r>
          <w:rPr>
            <w:rFonts w:eastAsiaTheme="minorEastAsia"/>
          </w:rPr>
          <w:tab/>
        </w:r>
        <w:r w:rsidRPr="003A70C3">
          <w:rPr>
            <w:rStyle w:val="Hyperlink"/>
            <w:rFonts w:cstheme="minorHAnsi"/>
          </w:rPr>
          <w:t>Decreases in Electrical Output (MW) of the Proposed Project</w:t>
        </w:r>
        <w:r>
          <w:rPr>
            <w:webHidden/>
          </w:rPr>
          <w:tab/>
        </w:r>
        <w:r>
          <w:rPr>
            <w:webHidden/>
          </w:rPr>
          <w:fldChar w:fldCharType="begin"/>
        </w:r>
        <w:r>
          <w:rPr>
            <w:webHidden/>
          </w:rPr>
          <w:instrText xml:space="preserve"> PAGEREF _Toc201310291 \h </w:instrText>
        </w:r>
        <w:r>
          <w:rPr>
            <w:webHidden/>
          </w:rPr>
        </w:r>
        <w:r>
          <w:rPr>
            <w:webHidden/>
          </w:rPr>
          <w:fldChar w:fldCharType="separate"/>
        </w:r>
        <w:r>
          <w:rPr>
            <w:webHidden/>
          </w:rPr>
          <w:t>83</w:t>
        </w:r>
        <w:r>
          <w:rPr>
            <w:webHidden/>
          </w:rPr>
          <w:fldChar w:fldCharType="end"/>
        </w:r>
      </w:hyperlink>
    </w:p>
    <w:p w14:paraId="41BE1D69" w14:textId="2FF372EF" w:rsidR="00013E96" w:rsidRDefault="00013E96">
      <w:pPr>
        <w:pStyle w:val="TOC3"/>
        <w:rPr>
          <w:rFonts w:eastAsiaTheme="minorEastAsia"/>
        </w:rPr>
      </w:pPr>
      <w:hyperlink w:anchor="_Toc201310292" w:history="1">
        <w:r w:rsidRPr="003A70C3">
          <w:rPr>
            <w:rStyle w:val="Hyperlink"/>
            <w:rFonts w:cstheme="minorHAnsi"/>
          </w:rPr>
          <w:t>6.5.10</w:t>
        </w:r>
        <w:r>
          <w:rPr>
            <w:rFonts w:eastAsiaTheme="minorEastAsia"/>
          </w:rPr>
          <w:tab/>
        </w:r>
        <w:r w:rsidRPr="003A70C3">
          <w:rPr>
            <w:rStyle w:val="Hyperlink"/>
            <w:rFonts w:cstheme="minorHAnsi"/>
          </w:rPr>
          <w:t>Energy Storage Capacity Conversions or Additions</w:t>
        </w:r>
        <w:r>
          <w:rPr>
            <w:webHidden/>
          </w:rPr>
          <w:tab/>
        </w:r>
        <w:r>
          <w:rPr>
            <w:webHidden/>
          </w:rPr>
          <w:fldChar w:fldCharType="begin"/>
        </w:r>
        <w:r>
          <w:rPr>
            <w:webHidden/>
          </w:rPr>
          <w:instrText xml:space="preserve"> PAGEREF _Toc201310292 \h </w:instrText>
        </w:r>
        <w:r>
          <w:rPr>
            <w:webHidden/>
          </w:rPr>
        </w:r>
        <w:r>
          <w:rPr>
            <w:webHidden/>
          </w:rPr>
          <w:fldChar w:fldCharType="separate"/>
        </w:r>
        <w:r>
          <w:rPr>
            <w:webHidden/>
          </w:rPr>
          <w:t>85</w:t>
        </w:r>
        <w:r>
          <w:rPr>
            <w:webHidden/>
          </w:rPr>
          <w:fldChar w:fldCharType="end"/>
        </w:r>
      </w:hyperlink>
    </w:p>
    <w:p w14:paraId="357B2A60" w14:textId="4D22D1B0" w:rsidR="00013E96" w:rsidRDefault="00013E96">
      <w:pPr>
        <w:pStyle w:val="TOC3"/>
        <w:rPr>
          <w:rFonts w:eastAsiaTheme="minorEastAsia"/>
        </w:rPr>
      </w:pPr>
      <w:hyperlink w:anchor="_Toc201310293" w:history="1">
        <w:r w:rsidRPr="003A70C3">
          <w:rPr>
            <w:rStyle w:val="Hyperlink"/>
            <w:rFonts w:cstheme="minorHAnsi"/>
          </w:rPr>
          <w:t>6.5.11</w:t>
        </w:r>
        <w:r>
          <w:rPr>
            <w:rFonts w:eastAsiaTheme="minorEastAsia"/>
          </w:rPr>
          <w:tab/>
        </w:r>
        <w:r w:rsidRPr="003A70C3">
          <w:rPr>
            <w:rStyle w:val="Hyperlink"/>
            <w:rFonts w:cstheme="minorHAnsi"/>
          </w:rPr>
          <w:t>Transfer of Surplus Interconnection Service</w:t>
        </w:r>
        <w:r>
          <w:rPr>
            <w:webHidden/>
          </w:rPr>
          <w:tab/>
        </w:r>
        <w:r>
          <w:rPr>
            <w:webHidden/>
          </w:rPr>
          <w:fldChar w:fldCharType="begin"/>
        </w:r>
        <w:r>
          <w:rPr>
            <w:webHidden/>
          </w:rPr>
          <w:instrText xml:space="preserve"> PAGEREF _Toc201310293 \h </w:instrText>
        </w:r>
        <w:r>
          <w:rPr>
            <w:webHidden/>
          </w:rPr>
        </w:r>
        <w:r>
          <w:rPr>
            <w:webHidden/>
          </w:rPr>
          <w:fldChar w:fldCharType="separate"/>
        </w:r>
        <w:r>
          <w:rPr>
            <w:webHidden/>
          </w:rPr>
          <w:t>87</w:t>
        </w:r>
        <w:r>
          <w:rPr>
            <w:webHidden/>
          </w:rPr>
          <w:fldChar w:fldCharType="end"/>
        </w:r>
      </w:hyperlink>
    </w:p>
    <w:p w14:paraId="5115678F" w14:textId="24F50BCE" w:rsidR="00013E96" w:rsidRDefault="00013E96">
      <w:pPr>
        <w:pStyle w:val="TOC2"/>
        <w:rPr>
          <w:rFonts w:eastAsiaTheme="minorEastAsia"/>
          <w:b w:val="0"/>
        </w:rPr>
      </w:pPr>
      <w:hyperlink w:anchor="_Toc201310294" w:history="1">
        <w:r w:rsidRPr="003A70C3">
          <w:rPr>
            <w:rStyle w:val="Hyperlink"/>
            <w:rFonts w:cstheme="minorHAnsi"/>
          </w:rPr>
          <w:t>6.6</w:t>
        </w:r>
        <w:r>
          <w:rPr>
            <w:rFonts w:eastAsiaTheme="minorEastAsia"/>
            <w:b w:val="0"/>
          </w:rPr>
          <w:tab/>
        </w:r>
        <w:r w:rsidRPr="003A70C3">
          <w:rPr>
            <w:rStyle w:val="Hyperlink"/>
            <w:rFonts w:cstheme="minorHAnsi"/>
          </w:rPr>
          <w:t>Permissible Technological Advancements</w:t>
        </w:r>
        <w:r>
          <w:rPr>
            <w:webHidden/>
          </w:rPr>
          <w:tab/>
        </w:r>
        <w:r>
          <w:rPr>
            <w:webHidden/>
          </w:rPr>
          <w:fldChar w:fldCharType="begin"/>
        </w:r>
        <w:r>
          <w:rPr>
            <w:webHidden/>
          </w:rPr>
          <w:instrText xml:space="preserve"> PAGEREF _Toc201310294 \h </w:instrText>
        </w:r>
        <w:r>
          <w:rPr>
            <w:webHidden/>
          </w:rPr>
        </w:r>
        <w:r>
          <w:rPr>
            <w:webHidden/>
          </w:rPr>
          <w:fldChar w:fldCharType="separate"/>
        </w:r>
        <w:r>
          <w:rPr>
            <w:webHidden/>
          </w:rPr>
          <w:t>89</w:t>
        </w:r>
        <w:r>
          <w:rPr>
            <w:webHidden/>
          </w:rPr>
          <w:fldChar w:fldCharType="end"/>
        </w:r>
      </w:hyperlink>
    </w:p>
    <w:p w14:paraId="3D32CC1D" w14:textId="43C1EC1D" w:rsidR="00013E96" w:rsidRDefault="00013E96">
      <w:pPr>
        <w:pStyle w:val="TOC3"/>
        <w:rPr>
          <w:rFonts w:eastAsiaTheme="minorEastAsia"/>
        </w:rPr>
      </w:pPr>
      <w:hyperlink w:anchor="_Toc201310295" w:history="1">
        <w:r w:rsidRPr="003A70C3">
          <w:rPr>
            <w:rStyle w:val="Hyperlink"/>
            <w:rFonts w:cstheme="minorHAnsi"/>
          </w:rPr>
          <w:t>6.6.1</w:t>
        </w:r>
        <w:r>
          <w:rPr>
            <w:rFonts w:eastAsiaTheme="minorEastAsia"/>
          </w:rPr>
          <w:tab/>
        </w:r>
        <w:r w:rsidRPr="003A70C3">
          <w:rPr>
            <w:rStyle w:val="Hyperlink"/>
            <w:rFonts w:cstheme="minorHAnsi"/>
          </w:rPr>
          <w:t>Permissible Technological Advancements Overview</w:t>
        </w:r>
        <w:r>
          <w:rPr>
            <w:webHidden/>
          </w:rPr>
          <w:tab/>
        </w:r>
        <w:r>
          <w:rPr>
            <w:webHidden/>
          </w:rPr>
          <w:fldChar w:fldCharType="begin"/>
        </w:r>
        <w:r>
          <w:rPr>
            <w:webHidden/>
          </w:rPr>
          <w:instrText xml:space="preserve"> PAGEREF _Toc201310295 \h </w:instrText>
        </w:r>
        <w:r>
          <w:rPr>
            <w:webHidden/>
          </w:rPr>
        </w:r>
        <w:r>
          <w:rPr>
            <w:webHidden/>
          </w:rPr>
          <w:fldChar w:fldCharType="separate"/>
        </w:r>
        <w:r>
          <w:rPr>
            <w:webHidden/>
          </w:rPr>
          <w:t>89</w:t>
        </w:r>
        <w:r>
          <w:rPr>
            <w:webHidden/>
          </w:rPr>
          <w:fldChar w:fldCharType="end"/>
        </w:r>
      </w:hyperlink>
    </w:p>
    <w:p w14:paraId="60CD5557" w14:textId="38848841" w:rsidR="00013E96" w:rsidRDefault="00013E96">
      <w:pPr>
        <w:pStyle w:val="TOC3"/>
        <w:rPr>
          <w:rFonts w:eastAsiaTheme="minorEastAsia"/>
        </w:rPr>
      </w:pPr>
      <w:hyperlink w:anchor="_Toc201310296" w:history="1">
        <w:r w:rsidRPr="003A70C3">
          <w:rPr>
            <w:rStyle w:val="Hyperlink"/>
            <w:rFonts w:cstheme="minorHAnsi"/>
          </w:rPr>
          <w:t>6.6.2</w:t>
        </w:r>
        <w:r>
          <w:rPr>
            <w:rFonts w:eastAsiaTheme="minorEastAsia"/>
          </w:rPr>
          <w:tab/>
        </w:r>
        <w:r w:rsidRPr="003A70C3">
          <w:rPr>
            <w:rStyle w:val="Hyperlink"/>
            <w:rFonts w:cstheme="minorHAnsi"/>
          </w:rPr>
          <w:t>Scope of Permissible Technological Advancements</w:t>
        </w:r>
        <w:r>
          <w:rPr>
            <w:webHidden/>
          </w:rPr>
          <w:tab/>
        </w:r>
        <w:r>
          <w:rPr>
            <w:webHidden/>
          </w:rPr>
          <w:fldChar w:fldCharType="begin"/>
        </w:r>
        <w:r>
          <w:rPr>
            <w:webHidden/>
          </w:rPr>
          <w:instrText xml:space="preserve"> PAGEREF _Toc201310296 \h </w:instrText>
        </w:r>
        <w:r>
          <w:rPr>
            <w:webHidden/>
          </w:rPr>
        </w:r>
        <w:r>
          <w:rPr>
            <w:webHidden/>
          </w:rPr>
          <w:fldChar w:fldCharType="separate"/>
        </w:r>
        <w:r>
          <w:rPr>
            <w:webHidden/>
          </w:rPr>
          <w:t>89</w:t>
        </w:r>
        <w:r>
          <w:rPr>
            <w:webHidden/>
          </w:rPr>
          <w:fldChar w:fldCharType="end"/>
        </w:r>
      </w:hyperlink>
    </w:p>
    <w:p w14:paraId="404FDE85" w14:textId="6BF9B4F4" w:rsidR="00013E96" w:rsidRDefault="00013E96">
      <w:pPr>
        <w:pStyle w:val="TOC3"/>
        <w:rPr>
          <w:rFonts w:eastAsiaTheme="minorEastAsia"/>
        </w:rPr>
      </w:pPr>
      <w:hyperlink w:anchor="_Toc201310297" w:history="1">
        <w:r w:rsidRPr="003A70C3">
          <w:rPr>
            <w:rStyle w:val="Hyperlink"/>
            <w:rFonts w:cstheme="minorHAnsi"/>
          </w:rPr>
          <w:t>6.6.3</w:t>
        </w:r>
        <w:r>
          <w:rPr>
            <w:rFonts w:eastAsiaTheme="minorEastAsia"/>
          </w:rPr>
          <w:tab/>
        </w:r>
        <w:r w:rsidRPr="003A70C3">
          <w:rPr>
            <w:rStyle w:val="Hyperlink"/>
            <w:rFonts w:cstheme="minorHAnsi"/>
          </w:rPr>
          <w:t>Permissible Technological Advancement Fee</w:t>
        </w:r>
        <w:r>
          <w:rPr>
            <w:webHidden/>
          </w:rPr>
          <w:tab/>
        </w:r>
        <w:r>
          <w:rPr>
            <w:webHidden/>
          </w:rPr>
          <w:fldChar w:fldCharType="begin"/>
        </w:r>
        <w:r>
          <w:rPr>
            <w:webHidden/>
          </w:rPr>
          <w:instrText xml:space="preserve"> PAGEREF _Toc201310297 \h </w:instrText>
        </w:r>
        <w:r>
          <w:rPr>
            <w:webHidden/>
          </w:rPr>
        </w:r>
        <w:r>
          <w:rPr>
            <w:webHidden/>
          </w:rPr>
          <w:fldChar w:fldCharType="separate"/>
        </w:r>
        <w:r>
          <w:rPr>
            <w:webHidden/>
          </w:rPr>
          <w:t>90</w:t>
        </w:r>
        <w:r>
          <w:rPr>
            <w:webHidden/>
          </w:rPr>
          <w:fldChar w:fldCharType="end"/>
        </w:r>
      </w:hyperlink>
    </w:p>
    <w:p w14:paraId="53186E14" w14:textId="6A33612E" w:rsidR="00013E96" w:rsidRDefault="00013E96">
      <w:pPr>
        <w:pStyle w:val="TOC3"/>
        <w:rPr>
          <w:rFonts w:eastAsiaTheme="minorEastAsia"/>
        </w:rPr>
      </w:pPr>
      <w:hyperlink w:anchor="_Toc201310298" w:history="1">
        <w:r w:rsidRPr="003A70C3">
          <w:rPr>
            <w:rStyle w:val="Hyperlink"/>
            <w:rFonts w:cstheme="minorHAnsi"/>
          </w:rPr>
          <w:t>6.6.4</w:t>
        </w:r>
        <w:r>
          <w:rPr>
            <w:rFonts w:eastAsiaTheme="minorEastAsia"/>
          </w:rPr>
          <w:tab/>
        </w:r>
        <w:r w:rsidRPr="003A70C3">
          <w:rPr>
            <w:rStyle w:val="Hyperlink"/>
            <w:rFonts w:cstheme="minorHAnsi"/>
          </w:rPr>
          <w:t>Permissible Technological Advancement Process and Timeline</w:t>
        </w:r>
        <w:r>
          <w:rPr>
            <w:webHidden/>
          </w:rPr>
          <w:tab/>
        </w:r>
        <w:r>
          <w:rPr>
            <w:webHidden/>
          </w:rPr>
          <w:fldChar w:fldCharType="begin"/>
        </w:r>
        <w:r>
          <w:rPr>
            <w:webHidden/>
          </w:rPr>
          <w:instrText xml:space="preserve"> PAGEREF _Toc201310298 \h </w:instrText>
        </w:r>
        <w:r>
          <w:rPr>
            <w:webHidden/>
          </w:rPr>
        </w:r>
        <w:r>
          <w:rPr>
            <w:webHidden/>
          </w:rPr>
          <w:fldChar w:fldCharType="separate"/>
        </w:r>
        <w:r>
          <w:rPr>
            <w:webHidden/>
          </w:rPr>
          <w:t>90</w:t>
        </w:r>
        <w:r>
          <w:rPr>
            <w:webHidden/>
          </w:rPr>
          <w:fldChar w:fldCharType="end"/>
        </w:r>
      </w:hyperlink>
    </w:p>
    <w:p w14:paraId="6B43E655" w14:textId="594E4CC6" w:rsidR="00013E96" w:rsidRDefault="00013E96">
      <w:pPr>
        <w:pStyle w:val="TOC1"/>
        <w:rPr>
          <w:rFonts w:eastAsiaTheme="minorEastAsia" w:cstheme="minorBidi"/>
          <w:b w:val="0"/>
        </w:rPr>
      </w:pPr>
      <w:hyperlink w:anchor="_Toc201310299" w:history="1">
        <w:r w:rsidRPr="003A70C3">
          <w:rPr>
            <w:rStyle w:val="Hyperlink"/>
          </w:rPr>
          <w:t>7.0 Commercial Operation for Markets</w:t>
        </w:r>
        <w:r>
          <w:rPr>
            <w:webHidden/>
          </w:rPr>
          <w:tab/>
        </w:r>
        <w:r>
          <w:rPr>
            <w:webHidden/>
          </w:rPr>
          <w:fldChar w:fldCharType="begin"/>
        </w:r>
        <w:r>
          <w:rPr>
            <w:webHidden/>
          </w:rPr>
          <w:instrText xml:space="preserve"> PAGEREF _Toc201310299 \h </w:instrText>
        </w:r>
        <w:r>
          <w:rPr>
            <w:webHidden/>
          </w:rPr>
        </w:r>
        <w:r>
          <w:rPr>
            <w:webHidden/>
          </w:rPr>
          <w:fldChar w:fldCharType="separate"/>
        </w:r>
        <w:r>
          <w:rPr>
            <w:webHidden/>
          </w:rPr>
          <w:t>91</w:t>
        </w:r>
        <w:r>
          <w:rPr>
            <w:webHidden/>
          </w:rPr>
          <w:fldChar w:fldCharType="end"/>
        </w:r>
      </w:hyperlink>
    </w:p>
    <w:p w14:paraId="26E82864" w14:textId="66F25672" w:rsidR="00013E96" w:rsidRDefault="00013E96">
      <w:pPr>
        <w:pStyle w:val="TOC2"/>
        <w:rPr>
          <w:rFonts w:eastAsiaTheme="minorEastAsia"/>
          <w:b w:val="0"/>
        </w:rPr>
      </w:pPr>
      <w:hyperlink w:anchor="_Toc201310301" w:history="1">
        <w:r w:rsidRPr="003A70C3">
          <w:rPr>
            <w:rStyle w:val="Hyperlink"/>
            <w:rFonts w:cstheme="minorHAnsi"/>
          </w:rPr>
          <w:t>7.1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_Toc201310301 \h </w:instrText>
        </w:r>
        <w:r>
          <w:rPr>
            <w:webHidden/>
          </w:rPr>
        </w:r>
        <w:r>
          <w:rPr>
            <w:webHidden/>
          </w:rPr>
          <w:fldChar w:fldCharType="separate"/>
        </w:r>
        <w:r>
          <w:rPr>
            <w:webHidden/>
          </w:rPr>
          <w:t>91</w:t>
        </w:r>
        <w:r>
          <w:rPr>
            <w:webHidden/>
          </w:rPr>
          <w:fldChar w:fldCharType="end"/>
        </w:r>
      </w:hyperlink>
    </w:p>
    <w:p w14:paraId="3362522E" w14:textId="72E72941" w:rsidR="00013E96" w:rsidRDefault="00013E96">
      <w:pPr>
        <w:pStyle w:val="TOC2"/>
        <w:rPr>
          <w:rFonts w:eastAsiaTheme="minorEastAsia"/>
          <w:b w:val="0"/>
        </w:rPr>
      </w:pPr>
      <w:hyperlink w:anchor="_Toc201310302" w:history="1">
        <w:r w:rsidRPr="003A70C3">
          <w:rPr>
            <w:rStyle w:val="Hyperlink"/>
            <w:rFonts w:cstheme="minorHAnsi"/>
          </w:rPr>
          <w:t>7.2</w:t>
        </w:r>
        <w:r>
          <w:rPr>
            <w:rFonts w:eastAsiaTheme="minorEastAsia"/>
            <w:b w:val="0"/>
          </w:rPr>
          <w:tab/>
        </w:r>
        <w:r w:rsidRPr="003A70C3">
          <w:rPr>
            <w:rStyle w:val="Hyperlink"/>
            <w:rFonts w:cstheme="minorHAnsi"/>
          </w:rPr>
          <w:t>COM Process and Timeline</w:t>
        </w:r>
        <w:r>
          <w:rPr>
            <w:webHidden/>
          </w:rPr>
          <w:tab/>
        </w:r>
        <w:r>
          <w:rPr>
            <w:webHidden/>
          </w:rPr>
          <w:fldChar w:fldCharType="begin"/>
        </w:r>
        <w:r>
          <w:rPr>
            <w:webHidden/>
          </w:rPr>
          <w:instrText xml:space="preserve"> PAGEREF _Toc201310302 \h </w:instrText>
        </w:r>
        <w:r>
          <w:rPr>
            <w:webHidden/>
          </w:rPr>
        </w:r>
        <w:r>
          <w:rPr>
            <w:webHidden/>
          </w:rPr>
          <w:fldChar w:fldCharType="separate"/>
        </w:r>
        <w:r>
          <w:rPr>
            <w:webHidden/>
          </w:rPr>
          <w:t>92</w:t>
        </w:r>
        <w:r>
          <w:rPr>
            <w:webHidden/>
          </w:rPr>
          <w:fldChar w:fldCharType="end"/>
        </w:r>
      </w:hyperlink>
    </w:p>
    <w:p w14:paraId="5DF77DFC" w14:textId="12F35E43" w:rsidR="00013E96" w:rsidRDefault="00013E96">
      <w:pPr>
        <w:pStyle w:val="TOC1"/>
        <w:rPr>
          <w:rFonts w:eastAsiaTheme="minorEastAsia" w:cstheme="minorBidi"/>
          <w:b w:val="0"/>
        </w:rPr>
      </w:pPr>
      <w:hyperlink w:anchor="_Toc201310303" w:history="1">
        <w:r w:rsidRPr="003A70C3">
          <w:rPr>
            <w:rStyle w:val="Hyperlink"/>
          </w:rPr>
          <w:t>8.0 Limited Operation Study</w:t>
        </w:r>
        <w:r>
          <w:rPr>
            <w:webHidden/>
          </w:rPr>
          <w:tab/>
        </w:r>
        <w:r>
          <w:rPr>
            <w:webHidden/>
          </w:rPr>
          <w:fldChar w:fldCharType="begin"/>
        </w:r>
        <w:r>
          <w:rPr>
            <w:webHidden/>
          </w:rPr>
          <w:instrText xml:space="preserve"> PAGEREF _Toc201310303 \h </w:instrText>
        </w:r>
        <w:r>
          <w:rPr>
            <w:webHidden/>
          </w:rPr>
        </w:r>
        <w:r>
          <w:rPr>
            <w:webHidden/>
          </w:rPr>
          <w:fldChar w:fldCharType="separate"/>
        </w:r>
        <w:r>
          <w:rPr>
            <w:webHidden/>
          </w:rPr>
          <w:t>93</w:t>
        </w:r>
        <w:r>
          <w:rPr>
            <w:webHidden/>
          </w:rPr>
          <w:fldChar w:fldCharType="end"/>
        </w:r>
      </w:hyperlink>
    </w:p>
    <w:p w14:paraId="7AA90D20" w14:textId="34028CB3" w:rsidR="00013E96" w:rsidRDefault="00013E96">
      <w:pPr>
        <w:pStyle w:val="TOC2"/>
        <w:rPr>
          <w:rFonts w:eastAsiaTheme="minorEastAsia"/>
          <w:b w:val="0"/>
        </w:rPr>
      </w:pPr>
      <w:hyperlink w:anchor="_Toc201310305" w:history="1">
        <w:r w:rsidRPr="003A70C3">
          <w:rPr>
            <w:rStyle w:val="Hyperlink"/>
            <w:rFonts w:cstheme="minorHAnsi"/>
          </w:rPr>
          <w:t>8.1</w:t>
        </w:r>
        <w:r>
          <w:rPr>
            <w:rFonts w:eastAsiaTheme="minorEastAsia"/>
            <w:b w:val="0"/>
          </w:rPr>
          <w:tab/>
        </w:r>
        <w:r w:rsidRPr="003A70C3">
          <w:rPr>
            <w:rStyle w:val="Hyperlink"/>
            <w:rFonts w:cstheme="minorHAnsi"/>
          </w:rPr>
          <w:t>Use of the LOS Deposit</w:t>
        </w:r>
        <w:r>
          <w:rPr>
            <w:webHidden/>
          </w:rPr>
          <w:tab/>
        </w:r>
        <w:r>
          <w:rPr>
            <w:webHidden/>
          </w:rPr>
          <w:fldChar w:fldCharType="begin"/>
        </w:r>
        <w:r>
          <w:rPr>
            <w:webHidden/>
          </w:rPr>
          <w:instrText xml:space="preserve"> PAGEREF _Toc201310305 \h </w:instrText>
        </w:r>
        <w:r>
          <w:rPr>
            <w:webHidden/>
          </w:rPr>
        </w:r>
        <w:r>
          <w:rPr>
            <w:webHidden/>
          </w:rPr>
          <w:fldChar w:fldCharType="separate"/>
        </w:r>
        <w:r>
          <w:rPr>
            <w:webHidden/>
          </w:rPr>
          <w:t>94</w:t>
        </w:r>
        <w:r>
          <w:rPr>
            <w:webHidden/>
          </w:rPr>
          <w:fldChar w:fldCharType="end"/>
        </w:r>
      </w:hyperlink>
    </w:p>
    <w:p w14:paraId="426989FF" w14:textId="6EAF5EB8" w:rsidR="00013E96" w:rsidRDefault="00013E96">
      <w:pPr>
        <w:pStyle w:val="TOC1"/>
        <w:rPr>
          <w:rFonts w:eastAsiaTheme="minorEastAsia" w:cstheme="minorBidi"/>
          <w:b w:val="0"/>
        </w:rPr>
      </w:pPr>
      <w:hyperlink w:anchor="_Toc201310306" w:history="1">
        <w:r w:rsidRPr="003A70C3">
          <w:rPr>
            <w:rStyle w:val="Hyperlink"/>
          </w:rPr>
          <w:t>9.0 Station Power Service for Generators</w:t>
        </w:r>
        <w:r>
          <w:rPr>
            <w:webHidden/>
          </w:rPr>
          <w:tab/>
        </w:r>
        <w:r>
          <w:rPr>
            <w:webHidden/>
          </w:rPr>
          <w:fldChar w:fldCharType="begin"/>
        </w:r>
        <w:r>
          <w:rPr>
            <w:webHidden/>
          </w:rPr>
          <w:instrText xml:space="preserve"> PAGEREF _Toc201310306 \h </w:instrText>
        </w:r>
        <w:r>
          <w:rPr>
            <w:webHidden/>
          </w:rPr>
        </w:r>
        <w:r>
          <w:rPr>
            <w:webHidden/>
          </w:rPr>
          <w:fldChar w:fldCharType="separate"/>
        </w:r>
        <w:r>
          <w:rPr>
            <w:webHidden/>
          </w:rPr>
          <w:t>95</w:t>
        </w:r>
        <w:r>
          <w:rPr>
            <w:webHidden/>
          </w:rPr>
          <w:fldChar w:fldCharType="end"/>
        </w:r>
      </w:hyperlink>
    </w:p>
    <w:p w14:paraId="65DFE1C3" w14:textId="5F6089DA" w:rsidR="00013E96" w:rsidRDefault="00013E96">
      <w:pPr>
        <w:pStyle w:val="TOC1"/>
        <w:rPr>
          <w:rFonts w:eastAsiaTheme="minorEastAsia" w:cstheme="minorBidi"/>
          <w:b w:val="0"/>
        </w:rPr>
      </w:pPr>
      <w:hyperlink w:anchor="_Toc201310307" w:history="1">
        <w:r w:rsidRPr="003A70C3">
          <w:rPr>
            <w:rStyle w:val="Hyperlink"/>
          </w:rPr>
          <w:t>10.0 Suspension</w:t>
        </w:r>
        <w:r>
          <w:rPr>
            <w:webHidden/>
          </w:rPr>
          <w:tab/>
        </w:r>
        <w:r>
          <w:rPr>
            <w:webHidden/>
          </w:rPr>
          <w:fldChar w:fldCharType="begin"/>
        </w:r>
        <w:r>
          <w:rPr>
            <w:webHidden/>
          </w:rPr>
          <w:instrText xml:space="preserve"> PAGEREF _Toc201310307 \h </w:instrText>
        </w:r>
        <w:r>
          <w:rPr>
            <w:webHidden/>
          </w:rPr>
        </w:r>
        <w:r>
          <w:rPr>
            <w:webHidden/>
          </w:rPr>
          <w:fldChar w:fldCharType="separate"/>
        </w:r>
        <w:r>
          <w:rPr>
            <w:webHidden/>
          </w:rPr>
          <w:t>97</w:t>
        </w:r>
        <w:r>
          <w:rPr>
            <w:webHidden/>
          </w:rPr>
          <w:fldChar w:fldCharType="end"/>
        </w:r>
      </w:hyperlink>
    </w:p>
    <w:p w14:paraId="58E4E5C8" w14:textId="5AB4DB92" w:rsidR="00013E96" w:rsidRDefault="00013E96">
      <w:pPr>
        <w:pStyle w:val="TOC2"/>
        <w:rPr>
          <w:rFonts w:eastAsiaTheme="minorEastAsia"/>
          <w:b w:val="0"/>
        </w:rPr>
      </w:pPr>
      <w:hyperlink w:anchor="_Toc201310310" w:history="1">
        <w:r w:rsidRPr="003A70C3">
          <w:rPr>
            <w:rStyle w:val="Hyperlink"/>
            <w:rFonts w:cstheme="minorHAnsi"/>
          </w:rPr>
          <w:t>10.1</w:t>
        </w:r>
        <w:r>
          <w:rPr>
            <w:rFonts w:eastAsiaTheme="minorEastAsia"/>
            <w:b w:val="0"/>
          </w:rPr>
          <w:tab/>
        </w:r>
        <w:r w:rsidRPr="003A70C3">
          <w:rPr>
            <w:rStyle w:val="Hyperlink"/>
            <w:rFonts w:cstheme="minorHAnsi"/>
          </w:rPr>
          <w:t>Suspension Overview</w:t>
        </w:r>
        <w:r>
          <w:rPr>
            <w:webHidden/>
          </w:rPr>
          <w:tab/>
        </w:r>
        <w:r>
          <w:rPr>
            <w:webHidden/>
          </w:rPr>
          <w:fldChar w:fldCharType="begin"/>
        </w:r>
        <w:r>
          <w:rPr>
            <w:webHidden/>
          </w:rPr>
          <w:instrText xml:space="preserve"> PAGEREF _Toc201310310 \h </w:instrText>
        </w:r>
        <w:r>
          <w:rPr>
            <w:webHidden/>
          </w:rPr>
        </w:r>
        <w:r>
          <w:rPr>
            <w:webHidden/>
          </w:rPr>
          <w:fldChar w:fldCharType="separate"/>
        </w:r>
        <w:r>
          <w:rPr>
            <w:webHidden/>
          </w:rPr>
          <w:t>97</w:t>
        </w:r>
        <w:r>
          <w:rPr>
            <w:webHidden/>
          </w:rPr>
          <w:fldChar w:fldCharType="end"/>
        </w:r>
      </w:hyperlink>
    </w:p>
    <w:p w14:paraId="605011BB" w14:textId="6CC96EEC" w:rsidR="00013E96" w:rsidRDefault="00013E96">
      <w:pPr>
        <w:pStyle w:val="TOC2"/>
        <w:rPr>
          <w:rFonts w:eastAsiaTheme="minorEastAsia"/>
          <w:b w:val="0"/>
        </w:rPr>
      </w:pPr>
      <w:hyperlink w:anchor="_Toc201310311" w:history="1">
        <w:r w:rsidRPr="003A70C3">
          <w:rPr>
            <w:rStyle w:val="Hyperlink"/>
            <w:rFonts w:cstheme="minorHAnsi"/>
          </w:rPr>
          <w:t>10.2</w:t>
        </w:r>
        <w:r>
          <w:rPr>
            <w:rFonts w:eastAsiaTheme="minorEastAsia"/>
            <w:b w:val="0"/>
          </w:rPr>
          <w:tab/>
        </w:r>
        <w:r w:rsidRPr="003A70C3">
          <w:rPr>
            <w:rStyle w:val="Hyperlink"/>
            <w:rFonts w:cstheme="minorHAnsi"/>
          </w:rPr>
          <w:t>Suspension Notification</w:t>
        </w:r>
        <w:r>
          <w:rPr>
            <w:webHidden/>
          </w:rPr>
          <w:tab/>
        </w:r>
        <w:r>
          <w:rPr>
            <w:webHidden/>
          </w:rPr>
          <w:fldChar w:fldCharType="begin"/>
        </w:r>
        <w:r>
          <w:rPr>
            <w:webHidden/>
          </w:rPr>
          <w:instrText xml:space="preserve"> PAGEREF _Toc201310311 \h </w:instrText>
        </w:r>
        <w:r>
          <w:rPr>
            <w:webHidden/>
          </w:rPr>
        </w:r>
        <w:r>
          <w:rPr>
            <w:webHidden/>
          </w:rPr>
          <w:fldChar w:fldCharType="separate"/>
        </w:r>
        <w:r>
          <w:rPr>
            <w:webHidden/>
          </w:rPr>
          <w:t>97</w:t>
        </w:r>
        <w:r>
          <w:rPr>
            <w:webHidden/>
          </w:rPr>
          <w:fldChar w:fldCharType="end"/>
        </w:r>
      </w:hyperlink>
    </w:p>
    <w:p w14:paraId="7AC5183C" w14:textId="1B423823" w:rsidR="00013E96" w:rsidRDefault="00013E96">
      <w:pPr>
        <w:pStyle w:val="TOC2"/>
        <w:rPr>
          <w:rFonts w:eastAsiaTheme="minorEastAsia"/>
          <w:b w:val="0"/>
        </w:rPr>
      </w:pPr>
      <w:hyperlink w:anchor="_Toc201310312" w:history="1">
        <w:r w:rsidRPr="003A70C3">
          <w:rPr>
            <w:rStyle w:val="Hyperlink"/>
            <w:rFonts w:cstheme="minorHAnsi"/>
          </w:rPr>
          <w:t>10.3</w:t>
        </w:r>
        <w:r>
          <w:rPr>
            <w:rFonts w:eastAsiaTheme="minorEastAsia"/>
            <w:b w:val="0"/>
          </w:rPr>
          <w:tab/>
        </w:r>
        <w:r w:rsidRPr="003A70C3">
          <w:rPr>
            <w:rStyle w:val="Hyperlink"/>
            <w:rFonts w:cstheme="minorHAnsi"/>
          </w:rPr>
          <w:t>Validation Criteria</w:t>
        </w:r>
        <w:r>
          <w:rPr>
            <w:webHidden/>
          </w:rPr>
          <w:tab/>
        </w:r>
        <w:r>
          <w:rPr>
            <w:webHidden/>
          </w:rPr>
          <w:fldChar w:fldCharType="begin"/>
        </w:r>
        <w:r>
          <w:rPr>
            <w:webHidden/>
          </w:rPr>
          <w:instrText xml:space="preserve"> PAGEREF _Toc201310312 \h </w:instrText>
        </w:r>
        <w:r>
          <w:rPr>
            <w:webHidden/>
          </w:rPr>
        </w:r>
        <w:r>
          <w:rPr>
            <w:webHidden/>
          </w:rPr>
          <w:fldChar w:fldCharType="separate"/>
        </w:r>
        <w:r>
          <w:rPr>
            <w:webHidden/>
          </w:rPr>
          <w:t>98</w:t>
        </w:r>
        <w:r>
          <w:rPr>
            <w:webHidden/>
          </w:rPr>
          <w:fldChar w:fldCharType="end"/>
        </w:r>
      </w:hyperlink>
    </w:p>
    <w:p w14:paraId="763FA5D0" w14:textId="2D2E5072" w:rsidR="00013E96" w:rsidRDefault="00013E96">
      <w:pPr>
        <w:pStyle w:val="TOC2"/>
        <w:rPr>
          <w:rFonts w:eastAsiaTheme="minorEastAsia"/>
          <w:b w:val="0"/>
        </w:rPr>
      </w:pPr>
      <w:hyperlink w:anchor="_Toc201310313" w:history="1">
        <w:r w:rsidRPr="003A70C3">
          <w:rPr>
            <w:rStyle w:val="Hyperlink"/>
            <w:rFonts w:cstheme="minorHAnsi"/>
          </w:rPr>
          <w:t>10.4</w:t>
        </w:r>
        <w:r>
          <w:rPr>
            <w:rFonts w:eastAsiaTheme="minorEastAsia"/>
            <w:b w:val="0"/>
          </w:rPr>
          <w:tab/>
        </w:r>
        <w:r w:rsidRPr="003A70C3">
          <w:rPr>
            <w:rStyle w:val="Hyperlink"/>
            <w:rFonts w:cstheme="minorHAnsi"/>
          </w:rPr>
          <w:t>Response –Timeline and Results</w:t>
        </w:r>
        <w:r>
          <w:rPr>
            <w:webHidden/>
          </w:rPr>
          <w:tab/>
        </w:r>
        <w:r>
          <w:rPr>
            <w:webHidden/>
          </w:rPr>
          <w:fldChar w:fldCharType="begin"/>
        </w:r>
        <w:r>
          <w:rPr>
            <w:webHidden/>
          </w:rPr>
          <w:instrText xml:space="preserve"> PAGEREF _Toc201310313 \h </w:instrText>
        </w:r>
        <w:r>
          <w:rPr>
            <w:webHidden/>
          </w:rPr>
        </w:r>
        <w:r>
          <w:rPr>
            <w:webHidden/>
          </w:rPr>
          <w:fldChar w:fldCharType="separate"/>
        </w:r>
        <w:r>
          <w:rPr>
            <w:webHidden/>
          </w:rPr>
          <w:t>98</w:t>
        </w:r>
        <w:r>
          <w:rPr>
            <w:webHidden/>
          </w:rPr>
          <w:fldChar w:fldCharType="end"/>
        </w:r>
      </w:hyperlink>
    </w:p>
    <w:p w14:paraId="02C90BAF" w14:textId="7DACBD50" w:rsidR="00013E96" w:rsidRDefault="00013E96">
      <w:pPr>
        <w:pStyle w:val="TOC2"/>
        <w:rPr>
          <w:rFonts w:eastAsiaTheme="minorEastAsia"/>
          <w:b w:val="0"/>
        </w:rPr>
      </w:pPr>
      <w:hyperlink w:anchor="_Toc201310314" w:history="1">
        <w:r w:rsidRPr="003A70C3">
          <w:rPr>
            <w:rStyle w:val="Hyperlink"/>
            <w:rFonts w:cstheme="minorHAnsi"/>
          </w:rPr>
          <w:t>10.5</w:t>
        </w:r>
        <w:r>
          <w:rPr>
            <w:rFonts w:eastAsiaTheme="minorEastAsia"/>
            <w:b w:val="0"/>
          </w:rPr>
          <w:tab/>
        </w:r>
        <w:r w:rsidRPr="003A70C3">
          <w:rPr>
            <w:rStyle w:val="Hyperlink"/>
            <w:rFonts w:cstheme="minorHAnsi"/>
          </w:rPr>
          <w:t>Examples – Potential Outcomes</w:t>
        </w:r>
        <w:r>
          <w:rPr>
            <w:webHidden/>
          </w:rPr>
          <w:tab/>
        </w:r>
        <w:r>
          <w:rPr>
            <w:webHidden/>
          </w:rPr>
          <w:fldChar w:fldCharType="begin"/>
        </w:r>
        <w:r>
          <w:rPr>
            <w:webHidden/>
          </w:rPr>
          <w:instrText xml:space="preserve"> PAGEREF _Toc201310314 \h </w:instrText>
        </w:r>
        <w:r>
          <w:rPr>
            <w:webHidden/>
          </w:rPr>
        </w:r>
        <w:r>
          <w:rPr>
            <w:webHidden/>
          </w:rPr>
          <w:fldChar w:fldCharType="separate"/>
        </w:r>
        <w:r>
          <w:rPr>
            <w:webHidden/>
          </w:rPr>
          <w:t>99</w:t>
        </w:r>
        <w:r>
          <w:rPr>
            <w:webHidden/>
          </w:rPr>
          <w:fldChar w:fldCharType="end"/>
        </w:r>
      </w:hyperlink>
    </w:p>
    <w:p w14:paraId="75D1FA6F" w14:textId="66E71E31" w:rsidR="00013E96" w:rsidRDefault="00013E96">
      <w:pPr>
        <w:pStyle w:val="TOC1"/>
        <w:rPr>
          <w:rFonts w:eastAsiaTheme="minorEastAsia" w:cstheme="minorBidi"/>
          <w:b w:val="0"/>
        </w:rPr>
      </w:pPr>
      <w:hyperlink w:anchor="_Toc201310315" w:history="1">
        <w:r w:rsidRPr="003A70C3">
          <w:rPr>
            <w:rStyle w:val="Hyperlink"/>
          </w:rPr>
          <w:t>11.0 As-built Requirements</w:t>
        </w:r>
        <w:r>
          <w:rPr>
            <w:webHidden/>
          </w:rPr>
          <w:tab/>
        </w:r>
        <w:r>
          <w:rPr>
            <w:webHidden/>
          </w:rPr>
          <w:fldChar w:fldCharType="begin"/>
        </w:r>
        <w:r>
          <w:rPr>
            <w:webHidden/>
          </w:rPr>
          <w:instrText xml:space="preserve"> PAGEREF _Toc201310315 \h </w:instrText>
        </w:r>
        <w:r>
          <w:rPr>
            <w:webHidden/>
          </w:rPr>
        </w:r>
        <w:r>
          <w:rPr>
            <w:webHidden/>
          </w:rPr>
          <w:fldChar w:fldCharType="separate"/>
        </w:r>
        <w:r>
          <w:rPr>
            <w:webHidden/>
          </w:rPr>
          <w:t>100</w:t>
        </w:r>
        <w:r>
          <w:rPr>
            <w:webHidden/>
          </w:rPr>
          <w:fldChar w:fldCharType="end"/>
        </w:r>
      </w:hyperlink>
    </w:p>
    <w:p w14:paraId="13816792" w14:textId="08039DF0" w:rsidR="00013E96" w:rsidRDefault="00013E96">
      <w:pPr>
        <w:pStyle w:val="TOC1"/>
        <w:rPr>
          <w:rFonts w:eastAsiaTheme="minorEastAsia" w:cstheme="minorBidi"/>
          <w:b w:val="0"/>
        </w:rPr>
      </w:pPr>
      <w:hyperlink w:anchor="_Toc201310316" w:history="1">
        <w:r w:rsidRPr="003A70C3">
          <w:rPr>
            <w:rStyle w:val="Hyperlink"/>
          </w:rPr>
          <w:t>12.0 Retirement</w:t>
        </w:r>
        <w:r>
          <w:rPr>
            <w:webHidden/>
          </w:rPr>
          <w:tab/>
        </w:r>
        <w:r>
          <w:rPr>
            <w:webHidden/>
          </w:rPr>
          <w:fldChar w:fldCharType="begin"/>
        </w:r>
        <w:r>
          <w:rPr>
            <w:webHidden/>
          </w:rPr>
          <w:instrText xml:space="preserve"> PAGEREF _Toc201310316 \h </w:instrText>
        </w:r>
        <w:r>
          <w:rPr>
            <w:webHidden/>
          </w:rPr>
        </w:r>
        <w:r>
          <w:rPr>
            <w:webHidden/>
          </w:rPr>
          <w:fldChar w:fldCharType="separate"/>
        </w:r>
        <w:r>
          <w:rPr>
            <w:webHidden/>
          </w:rPr>
          <w:t>101</w:t>
        </w:r>
        <w:r>
          <w:rPr>
            <w:webHidden/>
          </w:rPr>
          <w:fldChar w:fldCharType="end"/>
        </w:r>
      </w:hyperlink>
    </w:p>
    <w:p w14:paraId="666EFE2A" w14:textId="2D54CCB7" w:rsidR="00013E96" w:rsidRDefault="00013E96">
      <w:pPr>
        <w:pStyle w:val="TOC2"/>
        <w:rPr>
          <w:rFonts w:eastAsiaTheme="minorEastAsia"/>
          <w:b w:val="0"/>
        </w:rPr>
      </w:pPr>
      <w:hyperlink w:anchor="_Toc201310319" w:history="1">
        <w:r w:rsidRPr="003A70C3">
          <w:rPr>
            <w:rStyle w:val="Hyperlink"/>
            <w:rFonts w:cstheme="minorHAnsi"/>
          </w:rPr>
          <w:t>12.1</w:t>
        </w:r>
        <w:r>
          <w:rPr>
            <w:rFonts w:eastAsiaTheme="minorEastAsia"/>
            <w:b w:val="0"/>
          </w:rPr>
          <w:tab/>
        </w:r>
        <w:r w:rsidRPr="003A70C3">
          <w:rPr>
            <w:rStyle w:val="Hyperlink"/>
            <w:rFonts w:cstheme="minorHAnsi"/>
          </w:rPr>
          <w:t>Instructions for Generating Units in Scenarios 1, 2 and 4</w:t>
        </w:r>
        <w:r>
          <w:rPr>
            <w:webHidden/>
          </w:rPr>
          <w:tab/>
        </w:r>
        <w:r>
          <w:rPr>
            <w:webHidden/>
          </w:rPr>
          <w:fldChar w:fldCharType="begin"/>
        </w:r>
        <w:r>
          <w:rPr>
            <w:webHidden/>
          </w:rPr>
          <w:instrText xml:space="preserve"> PAGEREF _Toc201310319 \h </w:instrText>
        </w:r>
        <w:r>
          <w:rPr>
            <w:webHidden/>
          </w:rPr>
        </w:r>
        <w:r>
          <w:rPr>
            <w:webHidden/>
          </w:rPr>
          <w:fldChar w:fldCharType="separate"/>
        </w:r>
        <w:r>
          <w:rPr>
            <w:webHidden/>
          </w:rPr>
          <w:t>111</w:t>
        </w:r>
        <w:r>
          <w:rPr>
            <w:webHidden/>
          </w:rPr>
          <w:fldChar w:fldCharType="end"/>
        </w:r>
      </w:hyperlink>
    </w:p>
    <w:p w14:paraId="4B197EF4" w14:textId="10C3C700" w:rsidR="00013E96" w:rsidRDefault="00013E96">
      <w:pPr>
        <w:pStyle w:val="TOC3"/>
        <w:rPr>
          <w:rFonts w:eastAsiaTheme="minorEastAsia"/>
        </w:rPr>
      </w:pPr>
      <w:hyperlink w:anchor="_Toc201310320" w:history="1">
        <w:r w:rsidRPr="003A70C3">
          <w:rPr>
            <w:rStyle w:val="Hyperlink"/>
            <w:rFonts w:cstheme="minorHAnsi"/>
          </w:rPr>
          <w:t>12.1.1</w:t>
        </w:r>
        <w:r>
          <w:rPr>
            <w:rFonts w:eastAsiaTheme="minorEastAsia"/>
          </w:rPr>
          <w:tab/>
        </w:r>
        <w:r w:rsidRPr="003A70C3">
          <w:rPr>
            <w:rStyle w:val="Hyperlink"/>
            <w:rFonts w:cstheme="minorHAnsi"/>
          </w:rPr>
          <w:t>Removing the Generating Unit(s) from the PGA, NSPGA, or QFPGA</w:t>
        </w:r>
        <w:r>
          <w:rPr>
            <w:webHidden/>
          </w:rPr>
          <w:tab/>
        </w:r>
        <w:r>
          <w:rPr>
            <w:webHidden/>
          </w:rPr>
          <w:fldChar w:fldCharType="begin"/>
        </w:r>
        <w:r>
          <w:rPr>
            <w:webHidden/>
          </w:rPr>
          <w:instrText xml:space="preserve"> PAGEREF _Toc201310320 \h </w:instrText>
        </w:r>
        <w:r>
          <w:rPr>
            <w:webHidden/>
          </w:rPr>
        </w:r>
        <w:r>
          <w:rPr>
            <w:webHidden/>
          </w:rPr>
          <w:fldChar w:fldCharType="separate"/>
        </w:r>
        <w:r>
          <w:rPr>
            <w:webHidden/>
          </w:rPr>
          <w:t>111</w:t>
        </w:r>
        <w:r>
          <w:rPr>
            <w:webHidden/>
          </w:rPr>
          <w:fldChar w:fldCharType="end"/>
        </w:r>
      </w:hyperlink>
    </w:p>
    <w:p w14:paraId="2C282D7C" w14:textId="15661C5F" w:rsidR="00013E96" w:rsidRDefault="00013E96">
      <w:pPr>
        <w:pStyle w:val="TOC3"/>
        <w:rPr>
          <w:rFonts w:eastAsiaTheme="minorEastAsia"/>
        </w:rPr>
      </w:pPr>
      <w:hyperlink w:anchor="_Toc201310321" w:history="1">
        <w:r w:rsidRPr="003A70C3">
          <w:rPr>
            <w:rStyle w:val="Hyperlink"/>
            <w:rFonts w:cstheme="minorHAnsi"/>
          </w:rPr>
          <w:t>12.1.2</w:t>
        </w:r>
        <w:r>
          <w:rPr>
            <w:rFonts w:eastAsiaTheme="minorEastAsia"/>
          </w:rPr>
          <w:tab/>
        </w:r>
        <w:r w:rsidRPr="003A70C3">
          <w:rPr>
            <w:rStyle w:val="Hyperlink"/>
            <w:rFonts w:cstheme="minorHAnsi"/>
          </w:rPr>
          <w:t>Removing the Metering Facilities and Generating Unit(s) from the MSACAISOME, or MSASC</w:t>
        </w:r>
        <w:r>
          <w:rPr>
            <w:webHidden/>
          </w:rPr>
          <w:tab/>
        </w:r>
        <w:r>
          <w:rPr>
            <w:webHidden/>
          </w:rPr>
          <w:fldChar w:fldCharType="begin"/>
        </w:r>
        <w:r>
          <w:rPr>
            <w:webHidden/>
          </w:rPr>
          <w:instrText xml:space="preserve"> PAGEREF _Toc201310321 \h </w:instrText>
        </w:r>
        <w:r>
          <w:rPr>
            <w:webHidden/>
          </w:rPr>
        </w:r>
        <w:r>
          <w:rPr>
            <w:webHidden/>
          </w:rPr>
          <w:fldChar w:fldCharType="separate"/>
        </w:r>
        <w:r>
          <w:rPr>
            <w:webHidden/>
          </w:rPr>
          <w:t>112</w:t>
        </w:r>
        <w:r>
          <w:rPr>
            <w:webHidden/>
          </w:rPr>
          <w:fldChar w:fldCharType="end"/>
        </w:r>
      </w:hyperlink>
    </w:p>
    <w:p w14:paraId="1C65B588" w14:textId="179674C5" w:rsidR="00013E96" w:rsidRDefault="00013E96">
      <w:pPr>
        <w:pStyle w:val="TOC3"/>
        <w:rPr>
          <w:rFonts w:eastAsiaTheme="minorEastAsia"/>
        </w:rPr>
      </w:pPr>
      <w:hyperlink w:anchor="_Toc201310322" w:history="1">
        <w:r w:rsidRPr="003A70C3">
          <w:rPr>
            <w:rStyle w:val="Hyperlink"/>
            <w:rFonts w:cstheme="minorHAnsi"/>
          </w:rPr>
          <w:t>12.1.3</w:t>
        </w:r>
        <w:r>
          <w:rPr>
            <w:rFonts w:eastAsiaTheme="minorEastAsia"/>
          </w:rPr>
          <w:tab/>
        </w:r>
        <w:r w:rsidRPr="003A70C3">
          <w:rPr>
            <w:rStyle w:val="Hyperlink"/>
            <w:rFonts w:cstheme="minorHAnsi"/>
          </w:rPr>
          <w:t>Removing the Generating Unit(s) and Metering Facilities Information from the MSSA</w:t>
        </w:r>
        <w:r>
          <w:rPr>
            <w:webHidden/>
          </w:rPr>
          <w:tab/>
        </w:r>
        <w:r>
          <w:rPr>
            <w:webHidden/>
          </w:rPr>
          <w:fldChar w:fldCharType="begin"/>
        </w:r>
        <w:r>
          <w:rPr>
            <w:webHidden/>
          </w:rPr>
          <w:instrText xml:space="preserve"> PAGEREF _Toc201310322 \h </w:instrText>
        </w:r>
        <w:r>
          <w:rPr>
            <w:webHidden/>
          </w:rPr>
        </w:r>
        <w:r>
          <w:rPr>
            <w:webHidden/>
          </w:rPr>
          <w:fldChar w:fldCharType="separate"/>
        </w:r>
        <w:r>
          <w:rPr>
            <w:webHidden/>
          </w:rPr>
          <w:t>112</w:t>
        </w:r>
        <w:r>
          <w:rPr>
            <w:webHidden/>
          </w:rPr>
          <w:fldChar w:fldCharType="end"/>
        </w:r>
      </w:hyperlink>
    </w:p>
    <w:p w14:paraId="04F1E0D3" w14:textId="1F0C1EB9" w:rsidR="00013E96" w:rsidRDefault="00013E96">
      <w:pPr>
        <w:pStyle w:val="TOC3"/>
        <w:rPr>
          <w:rFonts w:eastAsiaTheme="minorEastAsia"/>
        </w:rPr>
      </w:pPr>
      <w:hyperlink w:anchor="_Toc201310323" w:history="1">
        <w:r w:rsidRPr="003A70C3">
          <w:rPr>
            <w:rStyle w:val="Hyperlink"/>
            <w:rFonts w:cstheme="minorHAnsi"/>
          </w:rPr>
          <w:t>12.1.4</w:t>
        </w:r>
        <w:r>
          <w:rPr>
            <w:rFonts w:eastAsiaTheme="minorEastAsia"/>
          </w:rPr>
          <w:tab/>
        </w:r>
        <w:r w:rsidRPr="003A70C3">
          <w:rPr>
            <w:rStyle w:val="Hyperlink"/>
            <w:rFonts w:cstheme="minorHAnsi"/>
          </w:rPr>
          <w:t>Scenario Notice Descriptions</w:t>
        </w:r>
        <w:r>
          <w:rPr>
            <w:webHidden/>
          </w:rPr>
          <w:tab/>
        </w:r>
        <w:r>
          <w:rPr>
            <w:webHidden/>
          </w:rPr>
          <w:fldChar w:fldCharType="begin"/>
        </w:r>
        <w:r>
          <w:rPr>
            <w:webHidden/>
          </w:rPr>
          <w:instrText xml:space="preserve"> PAGEREF _Toc201310323 \h </w:instrText>
        </w:r>
        <w:r>
          <w:rPr>
            <w:webHidden/>
          </w:rPr>
        </w:r>
        <w:r>
          <w:rPr>
            <w:webHidden/>
          </w:rPr>
          <w:fldChar w:fldCharType="separate"/>
        </w:r>
        <w:r>
          <w:rPr>
            <w:webHidden/>
          </w:rPr>
          <w:t>113</w:t>
        </w:r>
        <w:r>
          <w:rPr>
            <w:webHidden/>
          </w:rPr>
          <w:fldChar w:fldCharType="end"/>
        </w:r>
      </w:hyperlink>
    </w:p>
    <w:p w14:paraId="4E4ABDE4" w14:textId="3AEFBCAD" w:rsidR="00013E96" w:rsidRDefault="00013E96">
      <w:pPr>
        <w:pStyle w:val="TOC2"/>
        <w:rPr>
          <w:rFonts w:eastAsiaTheme="minorEastAsia"/>
          <w:b w:val="0"/>
        </w:rPr>
      </w:pPr>
      <w:hyperlink w:anchor="_Toc201310324" w:history="1">
        <w:r w:rsidRPr="003A70C3">
          <w:rPr>
            <w:rStyle w:val="Hyperlink"/>
            <w:rFonts w:cstheme="minorHAnsi"/>
          </w:rPr>
          <w:t>12.2</w:t>
        </w:r>
        <w:r>
          <w:rPr>
            <w:rFonts w:eastAsiaTheme="minorEastAsia"/>
            <w:b w:val="0"/>
          </w:rPr>
          <w:tab/>
        </w:r>
        <w:r w:rsidRPr="003A70C3">
          <w:rPr>
            <w:rStyle w:val="Hyperlink"/>
            <w:rFonts w:cstheme="minorHAnsi"/>
          </w:rPr>
          <w:t>Instructions for Generating Units in Scenario 3</w:t>
        </w:r>
        <w:r>
          <w:rPr>
            <w:webHidden/>
          </w:rPr>
          <w:tab/>
        </w:r>
        <w:r>
          <w:rPr>
            <w:webHidden/>
          </w:rPr>
          <w:fldChar w:fldCharType="begin"/>
        </w:r>
        <w:r>
          <w:rPr>
            <w:webHidden/>
          </w:rPr>
          <w:instrText xml:space="preserve"> PAGEREF _Toc201310324 \h </w:instrText>
        </w:r>
        <w:r>
          <w:rPr>
            <w:webHidden/>
          </w:rPr>
        </w:r>
        <w:r>
          <w:rPr>
            <w:webHidden/>
          </w:rPr>
          <w:fldChar w:fldCharType="separate"/>
        </w:r>
        <w:r>
          <w:rPr>
            <w:webHidden/>
          </w:rPr>
          <w:t>119</w:t>
        </w:r>
        <w:r>
          <w:rPr>
            <w:webHidden/>
          </w:rPr>
          <w:fldChar w:fldCharType="end"/>
        </w:r>
      </w:hyperlink>
    </w:p>
    <w:p w14:paraId="2463B95C" w14:textId="17FAD2F8" w:rsidR="00013E96" w:rsidRDefault="00013E96">
      <w:pPr>
        <w:pStyle w:val="TOC2"/>
        <w:rPr>
          <w:rFonts w:eastAsiaTheme="minorEastAsia"/>
          <w:b w:val="0"/>
        </w:rPr>
      </w:pPr>
      <w:hyperlink w:anchor="_Toc201310325" w:history="1">
        <w:r w:rsidRPr="003A70C3">
          <w:rPr>
            <w:rStyle w:val="Hyperlink"/>
            <w:rFonts w:cstheme="minorHAnsi"/>
          </w:rPr>
          <w:t>12.3</w:t>
        </w:r>
        <w:r>
          <w:rPr>
            <w:rFonts w:eastAsiaTheme="minorEastAsia"/>
            <w:b w:val="0"/>
          </w:rPr>
          <w:tab/>
        </w:r>
        <w:r w:rsidRPr="003A70C3">
          <w:rPr>
            <w:rStyle w:val="Hyperlink"/>
            <w:rFonts w:cstheme="minorHAnsi"/>
          </w:rPr>
          <w:t>Submission of Affidavit for Scenarios 1, 2, 3, and 4</w:t>
        </w:r>
        <w:r>
          <w:rPr>
            <w:webHidden/>
          </w:rPr>
          <w:tab/>
        </w:r>
        <w:r>
          <w:rPr>
            <w:webHidden/>
          </w:rPr>
          <w:fldChar w:fldCharType="begin"/>
        </w:r>
        <w:r>
          <w:rPr>
            <w:webHidden/>
          </w:rPr>
          <w:instrText xml:space="preserve"> PAGEREF _Toc201310325 \h </w:instrText>
        </w:r>
        <w:r>
          <w:rPr>
            <w:webHidden/>
          </w:rPr>
        </w:r>
        <w:r>
          <w:rPr>
            <w:webHidden/>
          </w:rPr>
          <w:fldChar w:fldCharType="separate"/>
        </w:r>
        <w:r>
          <w:rPr>
            <w:webHidden/>
          </w:rPr>
          <w:t>120</w:t>
        </w:r>
        <w:r>
          <w:rPr>
            <w:webHidden/>
          </w:rPr>
          <w:fldChar w:fldCharType="end"/>
        </w:r>
      </w:hyperlink>
    </w:p>
    <w:p w14:paraId="20CAB69F" w14:textId="266264FF" w:rsidR="00013E96" w:rsidRDefault="00013E96">
      <w:pPr>
        <w:pStyle w:val="TOC3"/>
        <w:rPr>
          <w:rFonts w:eastAsiaTheme="minorEastAsia"/>
        </w:rPr>
      </w:pPr>
      <w:hyperlink w:anchor="_Toc201310326" w:history="1">
        <w:r w:rsidRPr="003A70C3">
          <w:rPr>
            <w:rStyle w:val="Hyperlink"/>
            <w:rFonts w:cstheme="minorHAnsi"/>
          </w:rPr>
          <w:t>12.3.1</w:t>
        </w:r>
        <w:r>
          <w:rPr>
            <w:rFonts w:eastAsiaTheme="minorEastAsia"/>
          </w:rPr>
          <w:tab/>
        </w:r>
        <w:r w:rsidRPr="003A70C3">
          <w:rPr>
            <w:rStyle w:val="Hyperlink"/>
            <w:rFonts w:cstheme="minorHAnsi"/>
          </w:rPr>
          <w:t>Submission of Affidavit for Retirement or Mothball Notice</w:t>
        </w:r>
        <w:r>
          <w:rPr>
            <w:webHidden/>
          </w:rPr>
          <w:tab/>
        </w:r>
        <w:r>
          <w:rPr>
            <w:webHidden/>
          </w:rPr>
          <w:fldChar w:fldCharType="begin"/>
        </w:r>
        <w:r>
          <w:rPr>
            <w:webHidden/>
          </w:rPr>
          <w:instrText xml:space="preserve"> PAGEREF _Toc201310326 \h </w:instrText>
        </w:r>
        <w:r>
          <w:rPr>
            <w:webHidden/>
          </w:rPr>
        </w:r>
        <w:r>
          <w:rPr>
            <w:webHidden/>
          </w:rPr>
          <w:fldChar w:fldCharType="separate"/>
        </w:r>
        <w:r>
          <w:rPr>
            <w:webHidden/>
          </w:rPr>
          <w:t>120</w:t>
        </w:r>
        <w:r>
          <w:rPr>
            <w:webHidden/>
          </w:rPr>
          <w:fldChar w:fldCharType="end"/>
        </w:r>
      </w:hyperlink>
    </w:p>
    <w:p w14:paraId="1BCCAE15" w14:textId="2B588C08" w:rsidR="00013E96" w:rsidRDefault="00013E96">
      <w:pPr>
        <w:pStyle w:val="TOC3"/>
        <w:rPr>
          <w:rFonts w:eastAsiaTheme="minorEastAsia"/>
        </w:rPr>
      </w:pPr>
      <w:hyperlink w:anchor="_Toc201310327" w:history="1">
        <w:r w:rsidRPr="003A70C3">
          <w:rPr>
            <w:rStyle w:val="Hyperlink"/>
            <w:rFonts w:cstheme="minorHAnsi"/>
          </w:rPr>
          <w:t>12.3.2</w:t>
        </w:r>
        <w:r>
          <w:rPr>
            <w:rFonts w:eastAsiaTheme="minorEastAsia"/>
          </w:rPr>
          <w:tab/>
        </w:r>
        <w:r w:rsidRPr="003A70C3">
          <w:rPr>
            <w:rStyle w:val="Hyperlink"/>
            <w:rFonts w:cstheme="minorHAnsi"/>
          </w:rPr>
          <w:t>Submission of Affidavit for Rescission of Retirement or Mothball Notice</w:t>
        </w:r>
        <w:r>
          <w:rPr>
            <w:webHidden/>
          </w:rPr>
          <w:tab/>
        </w:r>
        <w:r>
          <w:rPr>
            <w:webHidden/>
          </w:rPr>
          <w:fldChar w:fldCharType="begin"/>
        </w:r>
        <w:r>
          <w:rPr>
            <w:webHidden/>
          </w:rPr>
          <w:instrText xml:space="preserve"> PAGEREF _Toc201310327 \h </w:instrText>
        </w:r>
        <w:r>
          <w:rPr>
            <w:webHidden/>
          </w:rPr>
        </w:r>
        <w:r>
          <w:rPr>
            <w:webHidden/>
          </w:rPr>
          <w:fldChar w:fldCharType="separate"/>
        </w:r>
        <w:r>
          <w:rPr>
            <w:webHidden/>
          </w:rPr>
          <w:t>120</w:t>
        </w:r>
        <w:r>
          <w:rPr>
            <w:webHidden/>
          </w:rPr>
          <w:fldChar w:fldCharType="end"/>
        </w:r>
      </w:hyperlink>
    </w:p>
    <w:p w14:paraId="163F1793" w14:textId="2F1D598C" w:rsidR="00013E96" w:rsidRDefault="00013E96">
      <w:pPr>
        <w:pStyle w:val="TOC2"/>
        <w:rPr>
          <w:rFonts w:eastAsiaTheme="minorEastAsia"/>
          <w:b w:val="0"/>
        </w:rPr>
      </w:pPr>
      <w:hyperlink w:anchor="_Toc201310328" w:history="1">
        <w:r w:rsidRPr="003A70C3">
          <w:rPr>
            <w:rStyle w:val="Hyperlink"/>
            <w:rFonts w:cstheme="minorHAnsi"/>
          </w:rPr>
          <w:t>12.4</w:t>
        </w:r>
        <w:r>
          <w:rPr>
            <w:rFonts w:eastAsiaTheme="minorEastAsia"/>
            <w:b w:val="0"/>
          </w:rPr>
          <w:tab/>
        </w:r>
        <w:r w:rsidRPr="003A70C3">
          <w:rPr>
            <w:rStyle w:val="Hyperlink"/>
            <w:rFonts w:cstheme="minorHAnsi"/>
          </w:rPr>
          <w:t>RMR Designation for Multiple Retirement Notices</w:t>
        </w:r>
        <w:r>
          <w:rPr>
            <w:webHidden/>
          </w:rPr>
          <w:tab/>
        </w:r>
        <w:r>
          <w:rPr>
            <w:webHidden/>
          </w:rPr>
          <w:fldChar w:fldCharType="begin"/>
        </w:r>
        <w:r>
          <w:rPr>
            <w:webHidden/>
          </w:rPr>
          <w:instrText xml:space="preserve"> PAGEREF _Toc201310328 \h </w:instrText>
        </w:r>
        <w:r>
          <w:rPr>
            <w:webHidden/>
          </w:rPr>
        </w:r>
        <w:r>
          <w:rPr>
            <w:webHidden/>
          </w:rPr>
          <w:fldChar w:fldCharType="separate"/>
        </w:r>
        <w:r>
          <w:rPr>
            <w:webHidden/>
          </w:rPr>
          <w:t>121</w:t>
        </w:r>
        <w:r>
          <w:rPr>
            <w:webHidden/>
          </w:rPr>
          <w:fldChar w:fldCharType="end"/>
        </w:r>
      </w:hyperlink>
    </w:p>
    <w:p w14:paraId="0D7821DF" w14:textId="4919E6F6" w:rsidR="00013E96" w:rsidRDefault="00013E96">
      <w:pPr>
        <w:pStyle w:val="TOC2"/>
        <w:rPr>
          <w:rFonts w:eastAsiaTheme="minorEastAsia"/>
          <w:b w:val="0"/>
        </w:rPr>
      </w:pPr>
      <w:hyperlink w:anchor="_Toc201310329" w:history="1">
        <w:r w:rsidRPr="003A70C3">
          <w:rPr>
            <w:rStyle w:val="Hyperlink"/>
            <w:rFonts w:cstheme="minorHAnsi"/>
          </w:rPr>
          <w:t>12.5</w:t>
        </w:r>
        <w:r>
          <w:rPr>
            <w:rFonts w:eastAsiaTheme="minorEastAsia"/>
            <w:b w:val="0"/>
          </w:rPr>
          <w:tab/>
        </w:r>
        <w:r w:rsidRPr="003A70C3">
          <w:rPr>
            <w:rStyle w:val="Hyperlink"/>
            <w:rFonts w:cstheme="minorHAnsi"/>
          </w:rPr>
          <w:t>Effect on Negotiated Bid Components for Participating Generator Following Submission of Retirement Notice</w:t>
        </w:r>
        <w:r>
          <w:rPr>
            <w:webHidden/>
          </w:rPr>
          <w:tab/>
        </w:r>
        <w:r>
          <w:rPr>
            <w:webHidden/>
          </w:rPr>
          <w:fldChar w:fldCharType="begin"/>
        </w:r>
        <w:r>
          <w:rPr>
            <w:webHidden/>
          </w:rPr>
          <w:instrText xml:space="preserve"> PAGEREF _Toc201310329 \h </w:instrText>
        </w:r>
        <w:r>
          <w:rPr>
            <w:webHidden/>
          </w:rPr>
        </w:r>
        <w:r>
          <w:rPr>
            <w:webHidden/>
          </w:rPr>
          <w:fldChar w:fldCharType="separate"/>
        </w:r>
        <w:r>
          <w:rPr>
            <w:webHidden/>
          </w:rPr>
          <w:t>121</w:t>
        </w:r>
        <w:r>
          <w:rPr>
            <w:webHidden/>
          </w:rPr>
          <w:fldChar w:fldCharType="end"/>
        </w:r>
      </w:hyperlink>
    </w:p>
    <w:p w14:paraId="54B815B8" w14:textId="0428FB2E" w:rsidR="00013E96" w:rsidRDefault="00013E96">
      <w:pPr>
        <w:pStyle w:val="TOC1"/>
        <w:rPr>
          <w:rFonts w:eastAsiaTheme="minorEastAsia" w:cstheme="minorBidi"/>
          <w:b w:val="0"/>
        </w:rPr>
      </w:pPr>
      <w:hyperlink w:anchor="_Toc201310330" w:history="1">
        <w:r w:rsidRPr="003A70C3">
          <w:rPr>
            <w:rStyle w:val="Hyperlink"/>
          </w:rPr>
          <w:t>13.0 Repowering</w:t>
        </w:r>
        <w:r>
          <w:rPr>
            <w:webHidden/>
          </w:rPr>
          <w:tab/>
        </w:r>
        <w:r>
          <w:rPr>
            <w:webHidden/>
          </w:rPr>
          <w:fldChar w:fldCharType="begin"/>
        </w:r>
        <w:r>
          <w:rPr>
            <w:webHidden/>
          </w:rPr>
          <w:instrText xml:space="preserve"> PAGEREF _Toc201310330 \h </w:instrText>
        </w:r>
        <w:r>
          <w:rPr>
            <w:webHidden/>
          </w:rPr>
        </w:r>
        <w:r>
          <w:rPr>
            <w:webHidden/>
          </w:rPr>
          <w:fldChar w:fldCharType="separate"/>
        </w:r>
        <w:r>
          <w:rPr>
            <w:webHidden/>
          </w:rPr>
          <w:t>122</w:t>
        </w:r>
        <w:r>
          <w:rPr>
            <w:webHidden/>
          </w:rPr>
          <w:fldChar w:fldCharType="end"/>
        </w:r>
      </w:hyperlink>
    </w:p>
    <w:p w14:paraId="3526060B" w14:textId="57971261" w:rsidR="00013E96" w:rsidRDefault="00013E96">
      <w:pPr>
        <w:pStyle w:val="TOC2"/>
        <w:rPr>
          <w:rFonts w:eastAsiaTheme="minorEastAsia"/>
          <w:b w:val="0"/>
        </w:rPr>
      </w:pPr>
      <w:hyperlink w:anchor="_Toc201310332" w:history="1">
        <w:r w:rsidRPr="003A70C3">
          <w:rPr>
            <w:rStyle w:val="Hyperlink"/>
            <w:rFonts w:cstheme="minorHAnsi"/>
          </w:rPr>
          <w:t>13.1</w:t>
        </w:r>
        <w:r>
          <w:rPr>
            <w:rFonts w:eastAsiaTheme="minorEastAsia"/>
            <w:b w:val="0"/>
          </w:rPr>
          <w:tab/>
        </w:r>
        <w:r w:rsidRPr="003A70C3">
          <w:rPr>
            <w:rStyle w:val="Hyperlink"/>
            <w:rFonts w:cstheme="minorHAnsi"/>
          </w:rPr>
          <w:t>Overview of Generating Unit Repowering</w:t>
        </w:r>
        <w:r>
          <w:rPr>
            <w:webHidden/>
          </w:rPr>
          <w:tab/>
        </w:r>
        <w:r>
          <w:rPr>
            <w:webHidden/>
          </w:rPr>
          <w:fldChar w:fldCharType="begin"/>
        </w:r>
        <w:r>
          <w:rPr>
            <w:webHidden/>
          </w:rPr>
          <w:instrText xml:space="preserve"> PAGEREF _Toc201310332 \h </w:instrText>
        </w:r>
        <w:r>
          <w:rPr>
            <w:webHidden/>
          </w:rPr>
        </w:r>
        <w:r>
          <w:rPr>
            <w:webHidden/>
          </w:rPr>
          <w:fldChar w:fldCharType="separate"/>
        </w:r>
        <w:r>
          <w:rPr>
            <w:webHidden/>
          </w:rPr>
          <w:t>122</w:t>
        </w:r>
        <w:r>
          <w:rPr>
            <w:webHidden/>
          </w:rPr>
          <w:fldChar w:fldCharType="end"/>
        </w:r>
      </w:hyperlink>
    </w:p>
    <w:p w14:paraId="0EC29171" w14:textId="0283049D" w:rsidR="00013E96" w:rsidRDefault="00013E96">
      <w:pPr>
        <w:pStyle w:val="TOC3"/>
        <w:rPr>
          <w:rFonts w:eastAsiaTheme="minorEastAsia"/>
        </w:rPr>
      </w:pPr>
      <w:hyperlink w:anchor="_Toc201310333" w:history="1">
        <w:r w:rsidRPr="003A70C3">
          <w:rPr>
            <w:rStyle w:val="Hyperlink"/>
            <w:rFonts w:cstheme="minorHAnsi"/>
          </w:rPr>
          <w:t>13.1.1</w:t>
        </w:r>
        <w:r>
          <w:rPr>
            <w:rFonts w:eastAsiaTheme="minorEastAsia"/>
          </w:rPr>
          <w:tab/>
        </w:r>
        <w:r w:rsidRPr="003A70C3">
          <w:rPr>
            <w:rStyle w:val="Hyperlink"/>
            <w:rFonts w:cstheme="minorHAnsi"/>
          </w:rPr>
          <w:t>Fuel Source</w:t>
        </w:r>
        <w:r>
          <w:rPr>
            <w:webHidden/>
          </w:rPr>
          <w:tab/>
        </w:r>
        <w:r>
          <w:rPr>
            <w:webHidden/>
          </w:rPr>
          <w:fldChar w:fldCharType="begin"/>
        </w:r>
        <w:r>
          <w:rPr>
            <w:webHidden/>
          </w:rPr>
          <w:instrText xml:space="preserve"> PAGEREF _Toc201310333 \h </w:instrText>
        </w:r>
        <w:r>
          <w:rPr>
            <w:webHidden/>
          </w:rPr>
        </w:r>
        <w:r>
          <w:rPr>
            <w:webHidden/>
          </w:rPr>
          <w:fldChar w:fldCharType="separate"/>
        </w:r>
        <w:r>
          <w:rPr>
            <w:webHidden/>
          </w:rPr>
          <w:t>122</w:t>
        </w:r>
        <w:r>
          <w:rPr>
            <w:webHidden/>
          </w:rPr>
          <w:fldChar w:fldCharType="end"/>
        </w:r>
      </w:hyperlink>
    </w:p>
    <w:p w14:paraId="59524D6D" w14:textId="496EEDD4" w:rsidR="00013E96" w:rsidRDefault="00013E96">
      <w:pPr>
        <w:pStyle w:val="TOC3"/>
        <w:rPr>
          <w:rFonts w:eastAsiaTheme="minorEastAsia"/>
        </w:rPr>
      </w:pPr>
      <w:hyperlink w:anchor="_Toc201310334" w:history="1">
        <w:r w:rsidRPr="003A70C3">
          <w:rPr>
            <w:rStyle w:val="Hyperlink"/>
            <w:rFonts w:cstheme="minorHAnsi"/>
          </w:rPr>
          <w:t>13.1.2</w:t>
        </w:r>
        <w:r>
          <w:rPr>
            <w:rFonts w:eastAsiaTheme="minorEastAsia"/>
          </w:rPr>
          <w:tab/>
        </w:r>
        <w:r w:rsidRPr="003A70C3">
          <w:rPr>
            <w:rStyle w:val="Hyperlink"/>
            <w:rFonts w:cstheme="minorHAnsi"/>
          </w:rPr>
          <w:t>Treatment of Deliverability</w:t>
        </w:r>
        <w:r>
          <w:rPr>
            <w:webHidden/>
          </w:rPr>
          <w:tab/>
        </w:r>
        <w:r>
          <w:rPr>
            <w:webHidden/>
          </w:rPr>
          <w:fldChar w:fldCharType="begin"/>
        </w:r>
        <w:r>
          <w:rPr>
            <w:webHidden/>
          </w:rPr>
          <w:instrText xml:space="preserve"> PAGEREF _Toc201310334 \h </w:instrText>
        </w:r>
        <w:r>
          <w:rPr>
            <w:webHidden/>
          </w:rPr>
        </w:r>
        <w:r>
          <w:rPr>
            <w:webHidden/>
          </w:rPr>
          <w:fldChar w:fldCharType="separate"/>
        </w:r>
        <w:r>
          <w:rPr>
            <w:webHidden/>
          </w:rPr>
          <w:t>123</w:t>
        </w:r>
        <w:r>
          <w:rPr>
            <w:webHidden/>
          </w:rPr>
          <w:fldChar w:fldCharType="end"/>
        </w:r>
      </w:hyperlink>
    </w:p>
    <w:p w14:paraId="45714356" w14:textId="0FB20301" w:rsidR="00013E96" w:rsidRDefault="00013E96">
      <w:pPr>
        <w:pStyle w:val="TOC3"/>
        <w:rPr>
          <w:rFonts w:eastAsiaTheme="minorEastAsia"/>
        </w:rPr>
      </w:pPr>
      <w:hyperlink w:anchor="_Toc201310335" w:history="1">
        <w:r w:rsidRPr="003A70C3">
          <w:rPr>
            <w:rStyle w:val="Hyperlink"/>
            <w:rFonts w:cstheme="minorHAnsi"/>
          </w:rPr>
          <w:t>13.1.3</w:t>
        </w:r>
        <w:r>
          <w:rPr>
            <w:rFonts w:eastAsiaTheme="minorEastAsia"/>
          </w:rPr>
          <w:tab/>
        </w:r>
        <w:r w:rsidRPr="003A70C3">
          <w:rPr>
            <w:rStyle w:val="Hyperlink"/>
            <w:rFonts w:cstheme="minorHAnsi"/>
          </w:rPr>
          <w:t>Treatment of Energy Storage</w:t>
        </w:r>
        <w:r>
          <w:rPr>
            <w:webHidden/>
          </w:rPr>
          <w:tab/>
        </w:r>
        <w:r>
          <w:rPr>
            <w:webHidden/>
          </w:rPr>
          <w:fldChar w:fldCharType="begin"/>
        </w:r>
        <w:r>
          <w:rPr>
            <w:webHidden/>
          </w:rPr>
          <w:instrText xml:space="preserve"> PAGEREF _Toc201310335 \h </w:instrText>
        </w:r>
        <w:r>
          <w:rPr>
            <w:webHidden/>
          </w:rPr>
        </w:r>
        <w:r>
          <w:rPr>
            <w:webHidden/>
          </w:rPr>
          <w:fldChar w:fldCharType="separate"/>
        </w:r>
        <w:r>
          <w:rPr>
            <w:webHidden/>
          </w:rPr>
          <w:t>123</w:t>
        </w:r>
        <w:r>
          <w:rPr>
            <w:webHidden/>
          </w:rPr>
          <w:fldChar w:fldCharType="end"/>
        </w:r>
      </w:hyperlink>
    </w:p>
    <w:p w14:paraId="253113EF" w14:textId="64AF9880" w:rsidR="00013E96" w:rsidRDefault="00013E96">
      <w:pPr>
        <w:pStyle w:val="TOC2"/>
        <w:rPr>
          <w:rFonts w:eastAsiaTheme="minorEastAsia"/>
          <w:b w:val="0"/>
        </w:rPr>
      </w:pPr>
      <w:hyperlink w:anchor="_Toc201310336" w:history="1">
        <w:r w:rsidRPr="003A70C3">
          <w:rPr>
            <w:rStyle w:val="Hyperlink"/>
            <w:rFonts w:cstheme="minorHAnsi"/>
          </w:rPr>
          <w:t>13.2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_Toc201310336 \h </w:instrText>
        </w:r>
        <w:r>
          <w:rPr>
            <w:webHidden/>
          </w:rPr>
        </w:r>
        <w:r>
          <w:rPr>
            <w:webHidden/>
          </w:rPr>
          <w:fldChar w:fldCharType="separate"/>
        </w:r>
        <w:r>
          <w:rPr>
            <w:webHidden/>
          </w:rPr>
          <w:t>124</w:t>
        </w:r>
        <w:r>
          <w:rPr>
            <w:webHidden/>
          </w:rPr>
          <w:fldChar w:fldCharType="end"/>
        </w:r>
      </w:hyperlink>
    </w:p>
    <w:p w14:paraId="66D67B8F" w14:textId="144E7E34" w:rsidR="00013E96" w:rsidRDefault="00013E96">
      <w:pPr>
        <w:pStyle w:val="TOC2"/>
        <w:rPr>
          <w:rFonts w:eastAsiaTheme="minorEastAsia"/>
          <w:b w:val="0"/>
        </w:rPr>
      </w:pPr>
      <w:hyperlink w:anchor="_Toc201310337" w:history="1">
        <w:r w:rsidRPr="003A70C3">
          <w:rPr>
            <w:rStyle w:val="Hyperlink"/>
            <w:rFonts w:cstheme="minorHAnsi"/>
          </w:rPr>
          <w:t>13.3</w:t>
        </w:r>
        <w:r>
          <w:rPr>
            <w:rFonts w:eastAsiaTheme="minorEastAsia"/>
            <w:b w:val="0"/>
          </w:rPr>
          <w:tab/>
        </w:r>
        <w:r w:rsidRPr="003A70C3">
          <w:rPr>
            <w:rStyle w:val="Hyperlink"/>
            <w:rFonts w:cstheme="minorHAnsi"/>
          </w:rPr>
          <w:t>Interconnection Facilities Study</w:t>
        </w:r>
        <w:r>
          <w:rPr>
            <w:webHidden/>
          </w:rPr>
          <w:tab/>
        </w:r>
        <w:r>
          <w:rPr>
            <w:webHidden/>
          </w:rPr>
          <w:fldChar w:fldCharType="begin"/>
        </w:r>
        <w:r>
          <w:rPr>
            <w:webHidden/>
          </w:rPr>
          <w:instrText xml:space="preserve"> PAGEREF _Toc201310337 \h </w:instrText>
        </w:r>
        <w:r>
          <w:rPr>
            <w:webHidden/>
          </w:rPr>
        </w:r>
        <w:r>
          <w:rPr>
            <w:webHidden/>
          </w:rPr>
          <w:fldChar w:fldCharType="separate"/>
        </w:r>
        <w:r>
          <w:rPr>
            <w:webHidden/>
          </w:rPr>
          <w:t>126</w:t>
        </w:r>
        <w:r>
          <w:rPr>
            <w:webHidden/>
          </w:rPr>
          <w:fldChar w:fldCharType="end"/>
        </w:r>
      </w:hyperlink>
    </w:p>
    <w:p w14:paraId="4D4EFE95" w14:textId="60147DB7" w:rsidR="00013E96" w:rsidRDefault="00013E96">
      <w:pPr>
        <w:pStyle w:val="TOC2"/>
        <w:rPr>
          <w:rFonts w:eastAsiaTheme="minorEastAsia"/>
          <w:b w:val="0"/>
        </w:rPr>
      </w:pPr>
      <w:hyperlink w:anchor="_Toc201310338" w:history="1">
        <w:r w:rsidRPr="003A70C3">
          <w:rPr>
            <w:rStyle w:val="Hyperlink"/>
            <w:rFonts w:cstheme="minorHAnsi"/>
          </w:rPr>
          <w:t>13.4</w:t>
        </w:r>
        <w:r>
          <w:rPr>
            <w:rFonts w:eastAsiaTheme="minorEastAsia"/>
            <w:b w:val="0"/>
          </w:rPr>
          <w:tab/>
        </w:r>
        <w:r w:rsidRPr="003A70C3">
          <w:rPr>
            <w:rStyle w:val="Hyperlink"/>
            <w:rFonts w:cstheme="minorHAnsi"/>
          </w:rPr>
          <w:t>Entity Submission Requirements and Evaluation Process</w:t>
        </w:r>
        <w:r>
          <w:rPr>
            <w:webHidden/>
          </w:rPr>
          <w:tab/>
        </w:r>
        <w:r>
          <w:rPr>
            <w:webHidden/>
          </w:rPr>
          <w:fldChar w:fldCharType="begin"/>
        </w:r>
        <w:r>
          <w:rPr>
            <w:webHidden/>
          </w:rPr>
          <w:instrText xml:space="preserve"> PAGEREF _Toc201310338 \h </w:instrText>
        </w:r>
        <w:r>
          <w:rPr>
            <w:webHidden/>
          </w:rPr>
        </w:r>
        <w:r>
          <w:rPr>
            <w:webHidden/>
          </w:rPr>
          <w:fldChar w:fldCharType="separate"/>
        </w:r>
        <w:r>
          <w:rPr>
            <w:webHidden/>
          </w:rPr>
          <w:t>126</w:t>
        </w:r>
        <w:r>
          <w:rPr>
            <w:webHidden/>
          </w:rPr>
          <w:fldChar w:fldCharType="end"/>
        </w:r>
      </w:hyperlink>
    </w:p>
    <w:p w14:paraId="6A89679A" w14:textId="59F32A61" w:rsidR="00013E96" w:rsidRDefault="00013E96">
      <w:pPr>
        <w:pStyle w:val="TOC3"/>
        <w:rPr>
          <w:rFonts w:eastAsiaTheme="minorEastAsia"/>
        </w:rPr>
      </w:pPr>
      <w:hyperlink w:anchor="_Toc201310339" w:history="1">
        <w:r w:rsidRPr="003A70C3">
          <w:rPr>
            <w:rStyle w:val="Hyperlink"/>
            <w:rFonts w:cstheme="minorHAnsi"/>
          </w:rPr>
          <w:t>13.4.1</w:t>
        </w:r>
        <w:r>
          <w:rPr>
            <w:rFonts w:eastAsiaTheme="minorEastAsia"/>
          </w:rPr>
          <w:tab/>
        </w:r>
        <w:r w:rsidRPr="003A70C3">
          <w:rPr>
            <w:rStyle w:val="Hyperlink"/>
            <w:rFonts w:cstheme="minorHAnsi"/>
          </w:rPr>
          <w:t>Use of Repowering Deposit</w:t>
        </w:r>
        <w:r>
          <w:rPr>
            <w:webHidden/>
          </w:rPr>
          <w:tab/>
        </w:r>
        <w:r>
          <w:rPr>
            <w:webHidden/>
          </w:rPr>
          <w:fldChar w:fldCharType="begin"/>
        </w:r>
        <w:r>
          <w:rPr>
            <w:webHidden/>
          </w:rPr>
          <w:instrText xml:space="preserve"> PAGEREF _Toc201310339 \h </w:instrText>
        </w:r>
        <w:r>
          <w:rPr>
            <w:webHidden/>
          </w:rPr>
        </w:r>
        <w:r>
          <w:rPr>
            <w:webHidden/>
          </w:rPr>
          <w:fldChar w:fldCharType="separate"/>
        </w:r>
        <w:r>
          <w:rPr>
            <w:webHidden/>
          </w:rPr>
          <w:t>129</w:t>
        </w:r>
        <w:r>
          <w:rPr>
            <w:webHidden/>
          </w:rPr>
          <w:fldChar w:fldCharType="end"/>
        </w:r>
      </w:hyperlink>
    </w:p>
    <w:p w14:paraId="3458781B" w14:textId="7C939515" w:rsidR="00013E96" w:rsidRDefault="00013E96">
      <w:pPr>
        <w:pStyle w:val="TOC3"/>
        <w:rPr>
          <w:rFonts w:eastAsiaTheme="minorEastAsia"/>
        </w:rPr>
      </w:pPr>
      <w:hyperlink w:anchor="_Toc201310340" w:history="1">
        <w:r w:rsidRPr="003A70C3">
          <w:rPr>
            <w:rStyle w:val="Hyperlink"/>
            <w:rFonts w:cstheme="minorHAnsi"/>
          </w:rPr>
          <w:t>13.4.2</w:t>
        </w:r>
        <w:r>
          <w:rPr>
            <w:rFonts w:eastAsiaTheme="minorEastAsia"/>
          </w:rPr>
          <w:tab/>
        </w:r>
        <w:r w:rsidRPr="003A70C3">
          <w:rPr>
            <w:rStyle w:val="Hyperlink"/>
            <w:rFonts w:cstheme="minorHAnsi"/>
          </w:rPr>
          <w:t>Optional Draft Review of Affidavit</w:t>
        </w:r>
        <w:r>
          <w:rPr>
            <w:webHidden/>
          </w:rPr>
          <w:tab/>
        </w:r>
        <w:r>
          <w:rPr>
            <w:webHidden/>
          </w:rPr>
          <w:fldChar w:fldCharType="begin"/>
        </w:r>
        <w:r>
          <w:rPr>
            <w:webHidden/>
          </w:rPr>
          <w:instrText xml:space="preserve"> PAGEREF _Toc201310340 \h </w:instrText>
        </w:r>
        <w:r>
          <w:rPr>
            <w:webHidden/>
          </w:rPr>
        </w:r>
        <w:r>
          <w:rPr>
            <w:webHidden/>
          </w:rPr>
          <w:fldChar w:fldCharType="separate"/>
        </w:r>
        <w:r>
          <w:rPr>
            <w:webHidden/>
          </w:rPr>
          <w:t>130</w:t>
        </w:r>
        <w:r>
          <w:rPr>
            <w:webHidden/>
          </w:rPr>
          <w:fldChar w:fldCharType="end"/>
        </w:r>
      </w:hyperlink>
    </w:p>
    <w:p w14:paraId="410472A2" w14:textId="07E05BBC" w:rsidR="00013E96" w:rsidRDefault="00013E96">
      <w:pPr>
        <w:pStyle w:val="TOC3"/>
        <w:rPr>
          <w:rFonts w:eastAsiaTheme="minorEastAsia"/>
        </w:rPr>
      </w:pPr>
      <w:hyperlink w:anchor="_Toc201310341" w:history="1">
        <w:r w:rsidRPr="003A70C3">
          <w:rPr>
            <w:rStyle w:val="Hyperlink"/>
            <w:rFonts w:cstheme="minorHAnsi"/>
          </w:rPr>
          <w:t>13.4.3</w:t>
        </w:r>
        <w:r>
          <w:rPr>
            <w:rFonts w:eastAsiaTheme="minorEastAsia"/>
          </w:rPr>
          <w:tab/>
        </w:r>
        <w:r w:rsidRPr="003A70C3">
          <w:rPr>
            <w:rStyle w:val="Hyperlink"/>
            <w:rFonts w:cstheme="minorHAnsi"/>
          </w:rPr>
          <w:t>Initial Review</w:t>
        </w:r>
        <w:r>
          <w:rPr>
            <w:webHidden/>
          </w:rPr>
          <w:tab/>
        </w:r>
        <w:r>
          <w:rPr>
            <w:webHidden/>
          </w:rPr>
          <w:fldChar w:fldCharType="begin"/>
        </w:r>
        <w:r>
          <w:rPr>
            <w:webHidden/>
          </w:rPr>
          <w:instrText xml:space="preserve"> PAGEREF _Toc201310341 \h </w:instrText>
        </w:r>
        <w:r>
          <w:rPr>
            <w:webHidden/>
          </w:rPr>
        </w:r>
        <w:r>
          <w:rPr>
            <w:webHidden/>
          </w:rPr>
          <w:fldChar w:fldCharType="separate"/>
        </w:r>
        <w:r>
          <w:rPr>
            <w:webHidden/>
          </w:rPr>
          <w:t>130</w:t>
        </w:r>
        <w:r>
          <w:rPr>
            <w:webHidden/>
          </w:rPr>
          <w:fldChar w:fldCharType="end"/>
        </w:r>
      </w:hyperlink>
    </w:p>
    <w:p w14:paraId="62AE8DFC" w14:textId="5948A65E" w:rsidR="00013E96" w:rsidRDefault="00013E96">
      <w:pPr>
        <w:pStyle w:val="TOC3"/>
        <w:rPr>
          <w:rFonts w:eastAsiaTheme="minorEastAsia"/>
        </w:rPr>
      </w:pPr>
      <w:hyperlink w:anchor="_Toc201310342" w:history="1">
        <w:r w:rsidRPr="003A70C3">
          <w:rPr>
            <w:rStyle w:val="Hyperlink"/>
            <w:rFonts w:cstheme="minorHAnsi"/>
          </w:rPr>
          <w:t>13.4.4</w:t>
        </w:r>
        <w:r>
          <w:rPr>
            <w:rFonts w:eastAsiaTheme="minorEastAsia"/>
          </w:rPr>
          <w:tab/>
        </w:r>
        <w:r w:rsidRPr="003A70C3">
          <w:rPr>
            <w:rStyle w:val="Hyperlink"/>
            <w:rFonts w:cstheme="minorHAnsi"/>
          </w:rPr>
          <w:t>Technical Assessment</w:t>
        </w:r>
        <w:r>
          <w:rPr>
            <w:webHidden/>
          </w:rPr>
          <w:tab/>
        </w:r>
        <w:r>
          <w:rPr>
            <w:webHidden/>
          </w:rPr>
          <w:fldChar w:fldCharType="begin"/>
        </w:r>
        <w:r>
          <w:rPr>
            <w:webHidden/>
          </w:rPr>
          <w:instrText xml:space="preserve"> PAGEREF _Toc201310342 \h </w:instrText>
        </w:r>
        <w:r>
          <w:rPr>
            <w:webHidden/>
          </w:rPr>
        </w:r>
        <w:r>
          <w:rPr>
            <w:webHidden/>
          </w:rPr>
          <w:fldChar w:fldCharType="separate"/>
        </w:r>
        <w:r>
          <w:rPr>
            <w:webHidden/>
          </w:rPr>
          <w:t>131</w:t>
        </w:r>
        <w:r>
          <w:rPr>
            <w:webHidden/>
          </w:rPr>
          <w:fldChar w:fldCharType="end"/>
        </w:r>
      </w:hyperlink>
    </w:p>
    <w:p w14:paraId="5D89F448" w14:textId="52261EA0" w:rsidR="00013E96" w:rsidRDefault="00013E96">
      <w:pPr>
        <w:pStyle w:val="TOC3"/>
        <w:rPr>
          <w:rFonts w:eastAsiaTheme="minorEastAsia"/>
        </w:rPr>
      </w:pPr>
      <w:hyperlink w:anchor="_Toc201310343" w:history="1">
        <w:r w:rsidRPr="003A70C3">
          <w:rPr>
            <w:rStyle w:val="Hyperlink"/>
            <w:rFonts w:cstheme="minorHAnsi"/>
          </w:rPr>
          <w:t>13.4.5</w:t>
        </w:r>
        <w:r>
          <w:rPr>
            <w:rFonts w:eastAsiaTheme="minorEastAsia"/>
          </w:rPr>
          <w:tab/>
        </w:r>
        <w:r w:rsidRPr="003A70C3">
          <w:rPr>
            <w:rStyle w:val="Hyperlink"/>
            <w:rFonts w:cstheme="minorHAnsi"/>
          </w:rPr>
          <w:t>Verification Assessment Analysis</w:t>
        </w:r>
        <w:r>
          <w:rPr>
            <w:webHidden/>
          </w:rPr>
          <w:tab/>
        </w:r>
        <w:r>
          <w:rPr>
            <w:webHidden/>
          </w:rPr>
          <w:fldChar w:fldCharType="begin"/>
        </w:r>
        <w:r>
          <w:rPr>
            <w:webHidden/>
          </w:rPr>
          <w:instrText xml:space="preserve"> PAGEREF _Toc201310343 \h </w:instrText>
        </w:r>
        <w:r>
          <w:rPr>
            <w:webHidden/>
          </w:rPr>
        </w:r>
        <w:r>
          <w:rPr>
            <w:webHidden/>
          </w:rPr>
          <w:fldChar w:fldCharType="separate"/>
        </w:r>
        <w:r>
          <w:rPr>
            <w:webHidden/>
          </w:rPr>
          <w:t>132</w:t>
        </w:r>
        <w:r>
          <w:rPr>
            <w:webHidden/>
          </w:rPr>
          <w:fldChar w:fldCharType="end"/>
        </w:r>
      </w:hyperlink>
    </w:p>
    <w:p w14:paraId="106D520A" w14:textId="3381274F" w:rsidR="00013E96" w:rsidRDefault="00013E96">
      <w:pPr>
        <w:pStyle w:val="TOC3"/>
        <w:rPr>
          <w:rFonts w:eastAsiaTheme="minorEastAsia"/>
        </w:rPr>
      </w:pPr>
      <w:hyperlink w:anchor="_Toc201310344" w:history="1">
        <w:r w:rsidRPr="003A70C3">
          <w:rPr>
            <w:rStyle w:val="Hyperlink"/>
            <w:rFonts w:cstheme="minorHAnsi"/>
          </w:rPr>
          <w:t>13.4.6</w:t>
        </w:r>
        <w:r>
          <w:rPr>
            <w:rFonts w:eastAsiaTheme="minorEastAsia"/>
          </w:rPr>
          <w:tab/>
        </w:r>
        <w:r w:rsidRPr="003A70C3">
          <w:rPr>
            <w:rStyle w:val="Hyperlink"/>
            <w:rFonts w:cstheme="minorHAnsi"/>
          </w:rPr>
          <w:t>Results</w:t>
        </w:r>
        <w:r>
          <w:rPr>
            <w:webHidden/>
          </w:rPr>
          <w:tab/>
        </w:r>
        <w:r>
          <w:rPr>
            <w:webHidden/>
          </w:rPr>
          <w:fldChar w:fldCharType="begin"/>
        </w:r>
        <w:r>
          <w:rPr>
            <w:webHidden/>
          </w:rPr>
          <w:instrText xml:space="preserve"> PAGEREF _Toc201310344 \h </w:instrText>
        </w:r>
        <w:r>
          <w:rPr>
            <w:webHidden/>
          </w:rPr>
        </w:r>
        <w:r>
          <w:rPr>
            <w:webHidden/>
          </w:rPr>
          <w:fldChar w:fldCharType="separate"/>
        </w:r>
        <w:r>
          <w:rPr>
            <w:webHidden/>
          </w:rPr>
          <w:t>132</w:t>
        </w:r>
        <w:r>
          <w:rPr>
            <w:webHidden/>
          </w:rPr>
          <w:fldChar w:fldCharType="end"/>
        </w:r>
      </w:hyperlink>
    </w:p>
    <w:p w14:paraId="4CF101FA" w14:textId="62274991" w:rsidR="00013E96" w:rsidRDefault="00013E96">
      <w:pPr>
        <w:pStyle w:val="TOC3"/>
        <w:rPr>
          <w:rFonts w:eastAsiaTheme="minorEastAsia"/>
        </w:rPr>
      </w:pPr>
      <w:hyperlink w:anchor="_Toc201310345" w:history="1">
        <w:r w:rsidRPr="003A70C3">
          <w:rPr>
            <w:rStyle w:val="Hyperlink"/>
            <w:rFonts w:cstheme="minorHAnsi"/>
          </w:rPr>
          <w:t>13.4.7</w:t>
        </w:r>
        <w:r>
          <w:rPr>
            <w:rFonts w:eastAsiaTheme="minorEastAsia"/>
          </w:rPr>
          <w:tab/>
        </w:r>
        <w:r w:rsidRPr="003A70C3">
          <w:rPr>
            <w:rStyle w:val="Hyperlink"/>
            <w:rFonts w:cstheme="minorHAnsi"/>
          </w:rPr>
          <w:t>Generator Interconnection Agreement</w:t>
        </w:r>
        <w:r>
          <w:rPr>
            <w:webHidden/>
          </w:rPr>
          <w:tab/>
        </w:r>
        <w:r>
          <w:rPr>
            <w:webHidden/>
          </w:rPr>
          <w:fldChar w:fldCharType="begin"/>
        </w:r>
        <w:r>
          <w:rPr>
            <w:webHidden/>
          </w:rPr>
          <w:instrText xml:space="preserve"> PAGEREF _Toc201310345 \h </w:instrText>
        </w:r>
        <w:r>
          <w:rPr>
            <w:webHidden/>
          </w:rPr>
        </w:r>
        <w:r>
          <w:rPr>
            <w:webHidden/>
          </w:rPr>
          <w:fldChar w:fldCharType="separate"/>
        </w:r>
        <w:r>
          <w:rPr>
            <w:webHidden/>
          </w:rPr>
          <w:t>133</w:t>
        </w:r>
        <w:r>
          <w:rPr>
            <w:webHidden/>
          </w:rPr>
          <w:fldChar w:fldCharType="end"/>
        </w:r>
      </w:hyperlink>
    </w:p>
    <w:p w14:paraId="54E5C470" w14:textId="0B12E96B" w:rsidR="00013E96" w:rsidRDefault="00013E96">
      <w:pPr>
        <w:pStyle w:val="TOC2"/>
        <w:rPr>
          <w:rFonts w:eastAsiaTheme="minorEastAsia"/>
          <w:b w:val="0"/>
        </w:rPr>
      </w:pPr>
      <w:hyperlink w:anchor="_Toc201310346" w:history="1">
        <w:r w:rsidRPr="003A70C3">
          <w:rPr>
            <w:rStyle w:val="Hyperlink"/>
            <w:rFonts w:cstheme="minorHAnsi"/>
          </w:rPr>
          <w:t>13.5</w:t>
        </w:r>
        <w:r>
          <w:rPr>
            <w:rFonts w:eastAsiaTheme="minorEastAsia"/>
            <w:b w:val="0"/>
          </w:rPr>
          <w:tab/>
        </w:r>
        <w:r w:rsidRPr="003A70C3">
          <w:rPr>
            <w:rStyle w:val="Hyperlink"/>
            <w:rFonts w:cstheme="minorHAnsi"/>
          </w:rPr>
          <w:t>Modification to Approved Repowering Requests</w:t>
        </w:r>
        <w:r>
          <w:rPr>
            <w:webHidden/>
          </w:rPr>
          <w:tab/>
        </w:r>
        <w:r>
          <w:rPr>
            <w:webHidden/>
          </w:rPr>
          <w:fldChar w:fldCharType="begin"/>
        </w:r>
        <w:r>
          <w:rPr>
            <w:webHidden/>
          </w:rPr>
          <w:instrText xml:space="preserve"> PAGEREF _Toc201310346 \h </w:instrText>
        </w:r>
        <w:r>
          <w:rPr>
            <w:webHidden/>
          </w:rPr>
        </w:r>
        <w:r>
          <w:rPr>
            <w:webHidden/>
          </w:rPr>
          <w:fldChar w:fldCharType="separate"/>
        </w:r>
        <w:r>
          <w:rPr>
            <w:webHidden/>
          </w:rPr>
          <w:t>133</w:t>
        </w:r>
        <w:r>
          <w:rPr>
            <w:webHidden/>
          </w:rPr>
          <w:fldChar w:fldCharType="end"/>
        </w:r>
      </w:hyperlink>
    </w:p>
    <w:p w14:paraId="0DADD6C1" w14:textId="2E066088" w:rsidR="00013E96" w:rsidRDefault="00013E96">
      <w:pPr>
        <w:pStyle w:val="TOC2"/>
        <w:rPr>
          <w:rFonts w:eastAsiaTheme="minorEastAsia"/>
          <w:b w:val="0"/>
        </w:rPr>
      </w:pPr>
      <w:hyperlink w:anchor="_Toc201310347" w:history="1">
        <w:r w:rsidRPr="003A70C3">
          <w:rPr>
            <w:rStyle w:val="Hyperlink"/>
            <w:rFonts w:cstheme="minorHAnsi"/>
          </w:rPr>
          <w:t>13.6</w:t>
        </w:r>
        <w:r>
          <w:rPr>
            <w:rFonts w:eastAsiaTheme="minorEastAsia"/>
            <w:b w:val="0"/>
          </w:rPr>
          <w:tab/>
        </w:r>
        <w:r w:rsidRPr="003A70C3">
          <w:rPr>
            <w:rStyle w:val="Hyperlink"/>
            <w:rFonts w:cstheme="minorHAnsi"/>
          </w:rPr>
          <w:t>Other Requirements</w:t>
        </w:r>
        <w:r>
          <w:rPr>
            <w:webHidden/>
          </w:rPr>
          <w:tab/>
        </w:r>
        <w:r>
          <w:rPr>
            <w:webHidden/>
          </w:rPr>
          <w:fldChar w:fldCharType="begin"/>
        </w:r>
        <w:r>
          <w:rPr>
            <w:webHidden/>
          </w:rPr>
          <w:instrText xml:space="preserve"> PAGEREF _Toc201310347 \h </w:instrText>
        </w:r>
        <w:r>
          <w:rPr>
            <w:webHidden/>
          </w:rPr>
        </w:r>
        <w:r>
          <w:rPr>
            <w:webHidden/>
          </w:rPr>
          <w:fldChar w:fldCharType="separate"/>
        </w:r>
        <w:r>
          <w:rPr>
            <w:webHidden/>
          </w:rPr>
          <w:t>135</w:t>
        </w:r>
        <w:r>
          <w:rPr>
            <w:webHidden/>
          </w:rPr>
          <w:fldChar w:fldCharType="end"/>
        </w:r>
      </w:hyperlink>
    </w:p>
    <w:p w14:paraId="61146A53" w14:textId="219E3DA4" w:rsidR="00013E96" w:rsidRDefault="00013E96">
      <w:pPr>
        <w:pStyle w:val="TOC1"/>
        <w:rPr>
          <w:rFonts w:eastAsiaTheme="minorEastAsia" w:cstheme="minorBidi"/>
          <w:b w:val="0"/>
        </w:rPr>
      </w:pPr>
      <w:hyperlink w:anchor="_Toc201310348" w:history="1">
        <w:r w:rsidRPr="003A70C3">
          <w:rPr>
            <w:rStyle w:val="Hyperlink"/>
          </w:rPr>
          <w:t>14.0 Surplus Interconnection Service</w:t>
        </w:r>
        <w:r>
          <w:rPr>
            <w:webHidden/>
          </w:rPr>
          <w:tab/>
        </w:r>
        <w:r>
          <w:rPr>
            <w:webHidden/>
          </w:rPr>
          <w:fldChar w:fldCharType="begin"/>
        </w:r>
        <w:r>
          <w:rPr>
            <w:webHidden/>
          </w:rPr>
          <w:instrText xml:space="preserve"> PAGEREF _Toc201310348 \h </w:instrText>
        </w:r>
        <w:r>
          <w:rPr>
            <w:webHidden/>
          </w:rPr>
        </w:r>
        <w:r>
          <w:rPr>
            <w:webHidden/>
          </w:rPr>
          <w:fldChar w:fldCharType="separate"/>
        </w:r>
        <w:r>
          <w:rPr>
            <w:webHidden/>
          </w:rPr>
          <w:t>135</w:t>
        </w:r>
        <w:r>
          <w:rPr>
            <w:webHidden/>
          </w:rPr>
          <w:fldChar w:fldCharType="end"/>
        </w:r>
      </w:hyperlink>
    </w:p>
    <w:p w14:paraId="673FE58A" w14:textId="5C40AF4E" w:rsidR="00013E96" w:rsidRDefault="00013E96">
      <w:pPr>
        <w:pStyle w:val="TOC1"/>
        <w:rPr>
          <w:rFonts w:eastAsiaTheme="minorEastAsia" w:cstheme="minorBidi"/>
          <w:b w:val="0"/>
        </w:rPr>
      </w:pPr>
      <w:hyperlink w:anchor="_Toc201310349" w:history="1">
        <w:r w:rsidRPr="003A70C3">
          <w:rPr>
            <w:rStyle w:val="Hyperlink"/>
          </w:rPr>
          <w:t>Appendix A</w:t>
        </w:r>
        <w:r>
          <w:rPr>
            <w:webHidden/>
          </w:rPr>
          <w:tab/>
        </w:r>
        <w:r>
          <w:rPr>
            <w:webHidden/>
          </w:rPr>
          <w:fldChar w:fldCharType="begin"/>
        </w:r>
        <w:r>
          <w:rPr>
            <w:webHidden/>
          </w:rPr>
          <w:instrText xml:space="preserve"> PAGEREF _Toc201310349 \h </w:instrText>
        </w:r>
        <w:r>
          <w:rPr>
            <w:webHidden/>
          </w:rPr>
        </w:r>
        <w:r>
          <w:rPr>
            <w:webHidden/>
          </w:rPr>
          <w:fldChar w:fldCharType="separate"/>
        </w:r>
        <w:r>
          <w:rPr>
            <w:webHidden/>
          </w:rPr>
          <w:t>136</w:t>
        </w:r>
        <w:r>
          <w:rPr>
            <w:webHidden/>
          </w:rPr>
          <w:fldChar w:fldCharType="end"/>
        </w:r>
      </w:hyperlink>
    </w:p>
    <w:p w14:paraId="1C14E00B" w14:textId="1955D4D9" w:rsidR="00FE5AAA" w:rsidRPr="00567E6D" w:rsidRDefault="00907818" w:rsidP="008067A5">
      <w:pPr>
        <w:pStyle w:val="Heading1"/>
      </w:pPr>
      <w:r w:rsidRPr="00567E6D">
        <w:fldChar w:fldCharType="end"/>
      </w:r>
      <w:bookmarkStart w:id="39" w:name="_Toc420935457"/>
      <w:bookmarkStart w:id="40" w:name="_Toc434592527"/>
      <w:bookmarkStart w:id="41" w:name="_Toc434592717"/>
      <w:bookmarkStart w:id="42" w:name="_Toc16518179"/>
      <w:r w:rsidR="00FE5AAA" w:rsidRPr="00567E6D">
        <w:br w:type="page"/>
      </w:r>
    </w:p>
    <w:p w14:paraId="67E3CAEE" w14:textId="088A7023" w:rsidR="00D00182" w:rsidRPr="00567E6D" w:rsidRDefault="00B2395F" w:rsidP="008067A5">
      <w:pPr>
        <w:pStyle w:val="Heading1"/>
      </w:pPr>
      <w:bookmarkStart w:id="43" w:name="_Toc132807386"/>
      <w:bookmarkStart w:id="44" w:name="_Toc201310223"/>
      <w:r>
        <w:lastRenderedPageBreak/>
        <w:t xml:space="preserve">1.0 </w:t>
      </w:r>
      <w:r w:rsidR="00D00182" w:rsidRPr="00567E6D">
        <w:t>Introduction</w:t>
      </w:r>
      <w:bookmarkEnd w:id="39"/>
      <w:bookmarkEnd w:id="40"/>
      <w:bookmarkEnd w:id="41"/>
      <w:bookmarkEnd w:id="42"/>
      <w:bookmarkEnd w:id="43"/>
      <w:bookmarkEnd w:id="44"/>
    </w:p>
    <w:p w14:paraId="28ECEA7F" w14:textId="77777777" w:rsidR="00D00182" w:rsidRPr="00567E6D" w:rsidRDefault="00D00182" w:rsidP="00B2395F">
      <w:pPr>
        <w:ind w:left="720"/>
        <w:jc w:val="both"/>
        <w:rPr>
          <w:rFonts w:cstheme="minorHAnsi"/>
        </w:rPr>
      </w:pPr>
      <w:r w:rsidRPr="00567E6D">
        <w:rPr>
          <w:rFonts w:cstheme="minorHAnsi"/>
        </w:rPr>
        <w:t xml:space="preserve">Welcome to the CAISO </w:t>
      </w:r>
      <w:r w:rsidRPr="00567E6D">
        <w:rPr>
          <w:rFonts w:cstheme="minorHAnsi"/>
          <w:b/>
          <w:bCs/>
          <w:i/>
          <w:iCs/>
        </w:rPr>
        <w:t>BPM fo</w:t>
      </w:r>
      <w:r w:rsidR="00DE6F5F" w:rsidRPr="00567E6D">
        <w:rPr>
          <w:rFonts w:cstheme="minorHAnsi"/>
          <w:b/>
          <w:bCs/>
          <w:i/>
          <w:iCs/>
        </w:rPr>
        <w:t>r</w:t>
      </w:r>
      <w:r w:rsidR="008F0F75" w:rsidRPr="00567E6D">
        <w:rPr>
          <w:rFonts w:cstheme="minorHAnsi"/>
          <w:b/>
          <w:bCs/>
          <w:i/>
          <w:iCs/>
        </w:rPr>
        <w:t xml:space="preserve"> </w:t>
      </w:r>
      <w:r w:rsidR="00E750EC" w:rsidRPr="00567E6D">
        <w:rPr>
          <w:rFonts w:cstheme="minorHAnsi"/>
          <w:b/>
          <w:bCs/>
          <w:i/>
          <w:iCs/>
        </w:rPr>
        <w:t>Generator Management</w:t>
      </w:r>
      <w:r w:rsidR="00DE6F5F" w:rsidRPr="00567E6D">
        <w:rPr>
          <w:rFonts w:cstheme="minorHAnsi"/>
          <w:b/>
          <w:bCs/>
          <w:i/>
          <w:iCs/>
        </w:rPr>
        <w:t>.</w:t>
      </w:r>
      <w:r w:rsidRPr="00567E6D">
        <w:rPr>
          <w:rFonts w:cstheme="minorHAnsi"/>
        </w:rPr>
        <w:t xml:space="preserve"> </w:t>
      </w:r>
      <w:r w:rsidR="00DE6F5F" w:rsidRPr="00567E6D">
        <w:rPr>
          <w:rFonts w:cstheme="minorHAnsi"/>
        </w:rPr>
        <w:t xml:space="preserve"> </w:t>
      </w:r>
      <w:r w:rsidRPr="00567E6D">
        <w:rPr>
          <w:rFonts w:cstheme="minorHAnsi"/>
        </w:rPr>
        <w:t>In this Introduction you will find the following information:</w:t>
      </w:r>
    </w:p>
    <w:p w14:paraId="23ECE267"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 xml:space="preserve">The purpose of </w:t>
      </w:r>
      <w:r w:rsidR="008F0F75" w:rsidRPr="00567E6D">
        <w:rPr>
          <w:rFonts w:cstheme="minorHAnsi"/>
          <w:lang w:eastAsia="x-none"/>
        </w:rPr>
        <w:t>California Independent System Operator Corporation (</w:t>
      </w:r>
      <w:r w:rsidRPr="00567E6D">
        <w:rPr>
          <w:rFonts w:cstheme="minorHAnsi"/>
          <w:lang w:eastAsia="x-none"/>
        </w:rPr>
        <w:t>CAISO</w:t>
      </w:r>
      <w:r w:rsidR="008F0F75" w:rsidRPr="00567E6D">
        <w:rPr>
          <w:rFonts w:cstheme="minorHAnsi"/>
          <w:lang w:eastAsia="x-none"/>
        </w:rPr>
        <w:t>) Business Practice Manuals</w:t>
      </w:r>
      <w:r w:rsidRPr="00567E6D">
        <w:rPr>
          <w:rFonts w:cstheme="minorHAnsi"/>
          <w:lang w:eastAsia="x-none"/>
        </w:rPr>
        <w:t xml:space="preserve"> </w:t>
      </w:r>
      <w:r w:rsidR="008F0F75" w:rsidRPr="00567E6D">
        <w:rPr>
          <w:rFonts w:cstheme="minorHAnsi"/>
          <w:lang w:eastAsia="x-none"/>
        </w:rPr>
        <w:t>(</w:t>
      </w:r>
      <w:r w:rsidRPr="00567E6D">
        <w:rPr>
          <w:rFonts w:cstheme="minorHAnsi"/>
          <w:lang w:eastAsia="x-none"/>
        </w:rPr>
        <w:t>BPMs</w:t>
      </w:r>
      <w:r w:rsidR="008F0F75" w:rsidRPr="00567E6D">
        <w:rPr>
          <w:rFonts w:cstheme="minorHAnsi"/>
          <w:lang w:eastAsia="x-none"/>
        </w:rPr>
        <w:t>)</w:t>
      </w:r>
      <w:r w:rsidR="00B132CB" w:rsidRPr="00567E6D">
        <w:rPr>
          <w:rFonts w:cstheme="minorHAnsi"/>
          <w:lang w:eastAsia="x-none"/>
        </w:rPr>
        <w:t>;</w:t>
      </w:r>
    </w:p>
    <w:p w14:paraId="51B66235"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What you can expect from this CAISO BPM</w:t>
      </w:r>
      <w:r w:rsidR="00B132CB" w:rsidRPr="00567E6D">
        <w:rPr>
          <w:rFonts w:cstheme="minorHAnsi"/>
          <w:lang w:eastAsia="x-none"/>
        </w:rPr>
        <w:t>; and</w:t>
      </w:r>
    </w:p>
    <w:p w14:paraId="5CE26E75" w14:textId="77777777" w:rsidR="005F18E3" w:rsidRPr="00567E6D" w:rsidRDefault="00D00182" w:rsidP="0097308D">
      <w:pPr>
        <w:numPr>
          <w:ilvl w:val="0"/>
          <w:numId w:val="7"/>
        </w:numPr>
        <w:jc w:val="both"/>
        <w:rPr>
          <w:rFonts w:cstheme="minorHAnsi"/>
          <w:lang w:eastAsia="x-none"/>
        </w:rPr>
      </w:pPr>
      <w:r w:rsidRPr="00567E6D">
        <w:rPr>
          <w:rFonts w:cstheme="minorHAnsi"/>
          <w:lang w:eastAsia="x-none"/>
        </w:rPr>
        <w:t>Other CAISO BPMs or documents that provide related or additional information</w:t>
      </w:r>
      <w:r w:rsidR="00B132CB" w:rsidRPr="00567E6D">
        <w:rPr>
          <w:rFonts w:cstheme="minorHAnsi"/>
          <w:lang w:eastAsia="x-none"/>
        </w:rPr>
        <w:t>.</w:t>
      </w:r>
    </w:p>
    <w:p w14:paraId="75B46B39" w14:textId="323341F9" w:rsidR="00D00182" w:rsidRPr="00567E6D" w:rsidRDefault="00D00182" w:rsidP="0097308D">
      <w:pPr>
        <w:pStyle w:val="Heading2"/>
        <w:spacing w:before="240" w:after="120"/>
        <w:ind w:left="864"/>
        <w:jc w:val="both"/>
        <w:rPr>
          <w:rFonts w:cstheme="minorHAnsi"/>
        </w:rPr>
      </w:pPr>
      <w:bookmarkStart w:id="45" w:name="_Toc420935458"/>
      <w:bookmarkStart w:id="46" w:name="_Toc434592528"/>
      <w:bookmarkStart w:id="47" w:name="_Toc434592718"/>
      <w:bookmarkStart w:id="48" w:name="_Toc16518180"/>
      <w:bookmarkStart w:id="49" w:name="_Toc132807387"/>
      <w:bookmarkStart w:id="50" w:name="_Toc201310224"/>
      <w:r w:rsidRPr="00567E6D">
        <w:rPr>
          <w:rFonts w:cstheme="minorHAnsi"/>
        </w:rPr>
        <w:t>Purpose of CAISO Business Practice Manuals</w:t>
      </w:r>
      <w:bookmarkEnd w:id="45"/>
      <w:bookmarkEnd w:id="46"/>
      <w:bookmarkEnd w:id="47"/>
      <w:bookmarkEnd w:id="48"/>
      <w:bookmarkEnd w:id="49"/>
      <w:bookmarkEnd w:id="50"/>
    </w:p>
    <w:p w14:paraId="2582590D" w14:textId="5AAC6DC6" w:rsidR="00D00182" w:rsidRPr="00567E6D" w:rsidRDefault="005F18E3" w:rsidP="0097308D">
      <w:pPr>
        <w:pStyle w:val="ParaText"/>
        <w:spacing w:after="120" w:line="240" w:lineRule="auto"/>
        <w:ind w:left="864"/>
        <w:jc w:val="both"/>
        <w:rPr>
          <w:rFonts w:cstheme="minorHAnsi"/>
        </w:rPr>
      </w:pPr>
      <w:r w:rsidRPr="00567E6D">
        <w:rPr>
          <w:rFonts w:cstheme="minorHAnsi"/>
        </w:rPr>
        <w:t>The Business Practice Manuals (BPMs) developed by CAISO are intended to contain implementation detail, consistent with and supported by the CAISO Tariff, including:</w:t>
      </w:r>
      <w:ins w:id="51" w:author="Author">
        <w:r w:rsidR="00C43CBE">
          <w:rPr>
            <w:rFonts w:cstheme="minorHAnsi"/>
          </w:rPr>
          <w:t xml:space="preserve"> </w:t>
        </w:r>
      </w:ins>
      <w:del w:id="52" w:author="Author">
        <w:r w:rsidRPr="00567E6D" w:rsidDel="00EC0CCE">
          <w:rPr>
            <w:rFonts w:cstheme="minorHAnsi"/>
          </w:rPr>
          <w:delText xml:space="preserve"> </w:delText>
        </w:r>
      </w:del>
      <w:r w:rsidRPr="00567E6D">
        <w:rPr>
          <w:rFonts w:cstheme="minorHAnsi"/>
        </w:rPr>
        <w:t xml:space="preserve">instructions, rules, procedures, examples, and guidelines for the administration, operation, planning, and accounting requirements of CAISO and the markets. Each Business Practice Manual is posted in the BPM Library at: </w:t>
      </w:r>
      <w:hyperlink r:id="rId15" w:history="1">
        <w:r w:rsidRPr="00567E6D">
          <w:rPr>
            <w:rStyle w:val="Hyperlink"/>
            <w:rFonts w:cstheme="minorHAnsi"/>
            <w:lang w:eastAsia="x-none"/>
          </w:rPr>
          <w:t>http://bpmcm.caiso.com/Pages/BPMLibrary.aspx</w:t>
        </w:r>
      </w:hyperlink>
      <w:r w:rsidR="00CF1FF8" w:rsidRPr="00567E6D">
        <w:rPr>
          <w:rFonts w:cstheme="minorHAnsi"/>
        </w:rPr>
        <w:t xml:space="preserve"> </w:t>
      </w:r>
      <w:r w:rsidR="00CF1FF8" w:rsidRPr="00567E6D">
        <w:rPr>
          <w:rStyle w:val="Hyperlink"/>
          <w:rFonts w:cstheme="minorHAnsi"/>
          <w:color w:val="auto"/>
          <w:u w:val="none"/>
        </w:rPr>
        <w:t>Updates to all BPMs are managed in accordance with the change management procedures included in the</w:t>
      </w:r>
      <w:r w:rsidR="00CF1FF8" w:rsidRPr="00567E6D">
        <w:rPr>
          <w:rStyle w:val="Hyperlink"/>
          <w:rFonts w:cstheme="minorHAnsi"/>
          <w:color w:val="auto"/>
        </w:rPr>
        <w:t xml:space="preserve"> </w:t>
      </w:r>
      <w:hyperlink r:id="rId16" w:history="1">
        <w:r w:rsidR="00CF1FF8" w:rsidRPr="00567E6D">
          <w:rPr>
            <w:rStyle w:val="Hyperlink"/>
            <w:rFonts w:cstheme="minorHAnsi"/>
          </w:rPr>
          <w:t>BPM for Change Management</w:t>
        </w:r>
      </w:hyperlink>
      <w:r w:rsidR="00CF1FF8" w:rsidRPr="00567E6D">
        <w:rPr>
          <w:rFonts w:cstheme="minorHAnsi"/>
        </w:rPr>
        <w:t>.</w:t>
      </w:r>
    </w:p>
    <w:p w14:paraId="149F1E91" w14:textId="38F96D74" w:rsidR="00D00182" w:rsidRPr="00567E6D" w:rsidRDefault="00D00182" w:rsidP="007F3A57">
      <w:pPr>
        <w:pStyle w:val="Heading2"/>
        <w:spacing w:before="240" w:after="120"/>
        <w:ind w:left="864"/>
        <w:jc w:val="both"/>
        <w:rPr>
          <w:rFonts w:cstheme="minorHAnsi"/>
        </w:rPr>
      </w:pPr>
      <w:bookmarkStart w:id="53" w:name="_Toc420935459"/>
      <w:bookmarkStart w:id="54" w:name="_Toc434592529"/>
      <w:bookmarkStart w:id="55" w:name="_Toc434592719"/>
      <w:bookmarkStart w:id="56" w:name="_Toc16518181"/>
      <w:bookmarkStart w:id="57" w:name="_Toc132807388"/>
      <w:bookmarkStart w:id="58" w:name="_Toc201310225"/>
      <w:r w:rsidRPr="00567E6D">
        <w:rPr>
          <w:rFonts w:cstheme="minorHAnsi"/>
        </w:rPr>
        <w:t xml:space="preserve">Purpose of </w:t>
      </w:r>
      <w:r w:rsidR="00A51DCD" w:rsidRPr="00567E6D">
        <w:rPr>
          <w:rFonts w:cstheme="minorHAnsi"/>
        </w:rPr>
        <w:t>Th</w:t>
      </w:r>
      <w:r w:rsidRPr="00567E6D">
        <w:rPr>
          <w:rFonts w:cstheme="minorHAnsi"/>
        </w:rPr>
        <w:t>is Business Practice Manual</w:t>
      </w:r>
      <w:bookmarkEnd w:id="53"/>
      <w:bookmarkEnd w:id="54"/>
      <w:bookmarkEnd w:id="55"/>
      <w:bookmarkEnd w:id="56"/>
      <w:bookmarkEnd w:id="57"/>
      <w:bookmarkEnd w:id="58"/>
    </w:p>
    <w:p w14:paraId="37646829" w14:textId="77777777" w:rsidR="00D00182" w:rsidRPr="00567E6D" w:rsidRDefault="00D00182" w:rsidP="0097308D">
      <w:pPr>
        <w:pStyle w:val="QMBPM2NormalText"/>
        <w:ind w:left="864"/>
        <w:jc w:val="both"/>
        <w:rPr>
          <w:rFonts w:cstheme="minorHAnsi"/>
        </w:rPr>
      </w:pPr>
      <w:r w:rsidRPr="00567E6D">
        <w:rPr>
          <w:rFonts w:cstheme="minorHAnsi"/>
        </w:rPr>
        <w:t xml:space="preserve">This BPM for </w:t>
      </w:r>
      <w:r w:rsidR="00E750EC" w:rsidRPr="00567E6D">
        <w:rPr>
          <w:rFonts w:cstheme="minorHAnsi"/>
        </w:rPr>
        <w:t>Generator Management</w:t>
      </w:r>
      <w:r w:rsidR="00FA61BC" w:rsidRPr="00567E6D">
        <w:rPr>
          <w:rFonts w:cstheme="minorHAnsi"/>
        </w:rPr>
        <w:t xml:space="preserve"> </w:t>
      </w:r>
      <w:r w:rsidRPr="00567E6D">
        <w:rPr>
          <w:rFonts w:cstheme="minorHAnsi"/>
        </w:rPr>
        <w:t>covers the rules, and</w:t>
      </w:r>
      <w:r w:rsidR="008F0F75" w:rsidRPr="00567E6D">
        <w:rPr>
          <w:rFonts w:cstheme="minorHAnsi"/>
        </w:rPr>
        <w:t xml:space="preserve"> procedures for</w:t>
      </w:r>
      <w:r w:rsidRPr="00567E6D">
        <w:rPr>
          <w:rFonts w:cstheme="minorHAnsi"/>
        </w:rPr>
        <w:t xml:space="preserve"> </w:t>
      </w:r>
      <w:r w:rsidR="00FA61BC" w:rsidRPr="00567E6D">
        <w:rPr>
          <w:rFonts w:cstheme="minorHAnsi"/>
        </w:rPr>
        <w:t xml:space="preserve">implementation of new generating units </w:t>
      </w:r>
      <w:r w:rsidR="003A0BB4" w:rsidRPr="00567E6D">
        <w:rPr>
          <w:rFonts w:cstheme="minorHAnsi"/>
        </w:rPr>
        <w:t xml:space="preserve">interconnecting </w:t>
      </w:r>
      <w:r w:rsidR="00FA61BC" w:rsidRPr="00567E6D">
        <w:rPr>
          <w:rFonts w:cstheme="minorHAnsi"/>
        </w:rPr>
        <w:t xml:space="preserve">to </w:t>
      </w:r>
      <w:r w:rsidRPr="00567E6D">
        <w:rPr>
          <w:rFonts w:cstheme="minorHAnsi"/>
        </w:rPr>
        <w:t>the CAISO</w:t>
      </w:r>
      <w:r w:rsidR="003A0BB4" w:rsidRPr="00567E6D">
        <w:rPr>
          <w:rFonts w:cstheme="minorHAnsi"/>
        </w:rPr>
        <w:t xml:space="preserve"> Controlled Grid</w:t>
      </w:r>
      <w:r w:rsidRPr="00567E6D">
        <w:rPr>
          <w:rFonts w:cstheme="minorHAnsi"/>
        </w:rPr>
        <w:t xml:space="preserve">. </w:t>
      </w:r>
      <w:r w:rsidR="008F0F75" w:rsidRPr="00567E6D">
        <w:rPr>
          <w:rFonts w:cstheme="minorHAnsi"/>
        </w:rPr>
        <w:t xml:space="preserve"> This BPM covers serial, cluster, </w:t>
      </w:r>
      <w:r w:rsidR="003A0BB4" w:rsidRPr="00567E6D">
        <w:rPr>
          <w:rFonts w:cstheme="minorHAnsi"/>
        </w:rPr>
        <w:t xml:space="preserve">GIDAP, </w:t>
      </w:r>
      <w:r w:rsidR="008F0F75" w:rsidRPr="00567E6D">
        <w:rPr>
          <w:rFonts w:cstheme="minorHAnsi"/>
        </w:rPr>
        <w:t xml:space="preserve">independent, fast track, and 10KW or less inverter Interconnection Study processes for Large Generating Facilities (LGF) and Small Generating Facilities (SGF).  </w:t>
      </w:r>
      <w:r w:rsidRPr="00567E6D">
        <w:rPr>
          <w:rFonts w:cstheme="minorHAnsi"/>
        </w:rPr>
        <w:t xml:space="preserve">The BPM is intended for those entities that </w:t>
      </w:r>
      <w:r w:rsidR="003A0BB4" w:rsidRPr="00567E6D">
        <w:rPr>
          <w:rFonts w:cstheme="minorHAnsi"/>
        </w:rPr>
        <w:t xml:space="preserve">have completed the interconnection study process to interconnect with the CAISO and have executed </w:t>
      </w:r>
      <w:r w:rsidR="00552869" w:rsidRPr="00567E6D">
        <w:rPr>
          <w:rFonts w:cstheme="minorHAnsi"/>
        </w:rPr>
        <w:t xml:space="preserve">or are negotiating </w:t>
      </w:r>
      <w:r w:rsidR="003A0BB4" w:rsidRPr="00567E6D">
        <w:rPr>
          <w:rFonts w:cstheme="minorHAnsi"/>
        </w:rPr>
        <w:t xml:space="preserve">a Generator Interconnection Agreement (GIA) </w:t>
      </w:r>
      <w:r w:rsidR="00FA61BC" w:rsidRPr="00567E6D">
        <w:rPr>
          <w:rFonts w:cstheme="minorHAnsi"/>
        </w:rPr>
        <w:t xml:space="preserve">and may </w:t>
      </w:r>
      <w:r w:rsidRPr="00567E6D">
        <w:rPr>
          <w:rFonts w:cstheme="minorHAnsi"/>
        </w:rPr>
        <w:t>participate in the CAISO Markets, as well as those entities that expect to exchange Power with the CAISO Balancing Authority Area</w:t>
      </w:r>
      <w:r w:rsidR="008F6B46" w:rsidRPr="00567E6D">
        <w:rPr>
          <w:rFonts w:cstheme="minorHAnsi"/>
        </w:rPr>
        <w:t xml:space="preserve"> (“BAA”)</w:t>
      </w:r>
      <w:r w:rsidRPr="00567E6D">
        <w:rPr>
          <w:rFonts w:cstheme="minorHAnsi"/>
        </w:rPr>
        <w:t xml:space="preserve">. </w:t>
      </w:r>
    </w:p>
    <w:p w14:paraId="21FCAB50" w14:textId="77777777" w:rsidR="00D00182" w:rsidRPr="00567E6D" w:rsidRDefault="00D00182" w:rsidP="00BB5DB3">
      <w:pPr>
        <w:pStyle w:val="QMBPM2NormalText"/>
        <w:ind w:left="720" w:firstLine="144"/>
        <w:jc w:val="both"/>
        <w:rPr>
          <w:rFonts w:cstheme="minorHAnsi"/>
        </w:rPr>
      </w:pPr>
      <w:r w:rsidRPr="00567E6D">
        <w:rPr>
          <w:rFonts w:cstheme="minorHAnsi"/>
        </w:rPr>
        <w:t>This BPM benefits readers who want answers to the following questions:</w:t>
      </w:r>
    </w:p>
    <w:p w14:paraId="7544DB4D" w14:textId="77777777" w:rsidR="00D00182" w:rsidRPr="00567E6D" w:rsidRDefault="00D00182" w:rsidP="00911752">
      <w:pPr>
        <w:pStyle w:val="QMBPM2NormalText"/>
        <w:numPr>
          <w:ilvl w:val="0"/>
          <w:numId w:val="9"/>
        </w:numPr>
        <w:jc w:val="both"/>
        <w:rPr>
          <w:rFonts w:cstheme="minorHAnsi"/>
        </w:rPr>
      </w:pPr>
      <w:r w:rsidRPr="00567E6D">
        <w:rPr>
          <w:rFonts w:cstheme="minorHAnsi"/>
        </w:rPr>
        <w:t>What are the roles of CAISO</w:t>
      </w:r>
      <w:r w:rsidR="008F0F75" w:rsidRPr="00567E6D">
        <w:rPr>
          <w:rFonts w:cstheme="minorHAnsi"/>
        </w:rPr>
        <w:t>, Participating TOs</w:t>
      </w:r>
      <w:r w:rsidRPr="00567E6D">
        <w:rPr>
          <w:rFonts w:cstheme="minorHAnsi"/>
        </w:rPr>
        <w:t xml:space="preserve"> and the </w:t>
      </w:r>
      <w:r w:rsidR="003A0BB4" w:rsidRPr="00567E6D">
        <w:rPr>
          <w:rFonts w:cstheme="minorHAnsi"/>
        </w:rPr>
        <w:t>Interconnection Customer during the development of projects</w:t>
      </w:r>
      <w:r w:rsidRPr="00567E6D">
        <w:rPr>
          <w:rFonts w:cstheme="minorHAnsi"/>
        </w:rPr>
        <w:t>?</w:t>
      </w:r>
    </w:p>
    <w:p w14:paraId="6D9DFE7F" w14:textId="77777777" w:rsidR="005F18E3" w:rsidRPr="00567E6D" w:rsidRDefault="00D00182" w:rsidP="00911752">
      <w:pPr>
        <w:pStyle w:val="QMBPM2NormalText"/>
        <w:numPr>
          <w:ilvl w:val="0"/>
          <w:numId w:val="9"/>
        </w:numPr>
        <w:jc w:val="both"/>
        <w:rPr>
          <w:rFonts w:cstheme="minorHAnsi"/>
        </w:rPr>
      </w:pPr>
      <w:r w:rsidRPr="00567E6D">
        <w:rPr>
          <w:rFonts w:cstheme="minorHAnsi"/>
        </w:rPr>
        <w:t>What are the concepts that an entity needs to understand to engage in the CAISO</w:t>
      </w:r>
      <w:r w:rsidR="003A0BB4" w:rsidRPr="00567E6D">
        <w:rPr>
          <w:rFonts w:cstheme="minorHAnsi"/>
        </w:rPr>
        <w:t>’s queue management process</w:t>
      </w:r>
      <w:r w:rsidRPr="00567E6D">
        <w:rPr>
          <w:rFonts w:cstheme="minorHAnsi"/>
        </w:rPr>
        <w:t>?</w:t>
      </w:r>
    </w:p>
    <w:p w14:paraId="61395322" w14:textId="77777777" w:rsidR="00D00182" w:rsidRPr="00567E6D" w:rsidRDefault="005F18E3" w:rsidP="00BB5DB3">
      <w:pPr>
        <w:pStyle w:val="QMBPM2NormalText"/>
        <w:ind w:left="864"/>
        <w:jc w:val="both"/>
        <w:rPr>
          <w:ins w:id="59" w:author="Author"/>
          <w:rFonts w:cstheme="minorHAnsi"/>
        </w:rPr>
      </w:pPr>
      <w:r w:rsidRPr="00567E6D">
        <w:rPr>
          <w:rFonts w:cstheme="minorHAnsi"/>
        </w:rPr>
        <w:br/>
      </w:r>
      <w:r w:rsidR="00D00182" w:rsidRPr="00567E6D">
        <w:rPr>
          <w:rFonts w:cstheme="minorHAnsi"/>
        </w:rPr>
        <w:t xml:space="preserve">Although this BPM is primarily concerned with </w:t>
      </w:r>
      <w:r w:rsidR="003A0BB4" w:rsidRPr="00567E6D">
        <w:rPr>
          <w:rFonts w:cstheme="minorHAnsi"/>
        </w:rPr>
        <w:t>management of the CAISO interconnection queue</w:t>
      </w:r>
      <w:r w:rsidR="00D00182" w:rsidRPr="00567E6D">
        <w:rPr>
          <w:rFonts w:cstheme="minorHAnsi"/>
        </w:rPr>
        <w:t xml:space="preserve">, there is some overlap with other BPMs. </w:t>
      </w:r>
      <w:r w:rsidR="003A0BB4" w:rsidRPr="00567E6D">
        <w:rPr>
          <w:rFonts w:cstheme="minorHAnsi"/>
        </w:rPr>
        <w:t xml:space="preserve"> </w:t>
      </w:r>
      <w:r w:rsidR="00D00182" w:rsidRPr="00567E6D">
        <w:rPr>
          <w:rFonts w:cstheme="minorHAnsi"/>
        </w:rPr>
        <w:t>Where appropriate, the reader is directed to the other BPMs for additional information.</w:t>
      </w:r>
    </w:p>
    <w:p w14:paraId="450E342D" w14:textId="77777777" w:rsidR="00EC0CCE" w:rsidRPr="00567E6D" w:rsidRDefault="00EC0CCE" w:rsidP="00E85602">
      <w:pPr>
        <w:pStyle w:val="QMBPM2NormalText"/>
        <w:ind w:left="576"/>
        <w:jc w:val="both"/>
        <w:rPr>
          <w:rFonts w:cstheme="minorHAnsi"/>
        </w:rPr>
      </w:pPr>
    </w:p>
    <w:p w14:paraId="6F372913" w14:textId="77777777" w:rsidR="00D00182" w:rsidRPr="00567E6D" w:rsidRDefault="00D00182" w:rsidP="00BB5DB3">
      <w:pPr>
        <w:pStyle w:val="QMBPM2NormalText"/>
        <w:ind w:left="864"/>
        <w:jc w:val="both"/>
        <w:rPr>
          <w:rFonts w:cstheme="minorHAnsi"/>
        </w:rPr>
      </w:pPr>
      <w:r w:rsidRPr="00567E6D">
        <w:rPr>
          <w:rFonts w:cstheme="minorHAnsi"/>
        </w:rPr>
        <w:t>If a Market Participant detects an inconsistency between BPMs, it should report the inconsistency to CAISO before relying on either provision.</w:t>
      </w:r>
    </w:p>
    <w:p w14:paraId="322FA30F" w14:textId="77777777" w:rsidR="00D00182" w:rsidRPr="00567E6D" w:rsidRDefault="00D00182" w:rsidP="00BB5DB3">
      <w:pPr>
        <w:pStyle w:val="QMBPM2NormalText"/>
        <w:ind w:left="864"/>
        <w:jc w:val="both"/>
        <w:rPr>
          <w:rFonts w:cstheme="minorHAnsi"/>
        </w:rPr>
      </w:pPr>
      <w:r w:rsidRPr="00567E6D">
        <w:rPr>
          <w:rFonts w:cstheme="minorHAnsi"/>
        </w:rPr>
        <w:t xml:space="preserve">The provisions of this BPM are intended to be consistent with the CAISO Tariff.  If the provisions of this BPM nevertheless conflict with the CAISO Tariff, the CAISO is bound to operate in accordance with the CAISO Tariff.  Any provision of the CAISO Tariff that may have been summarized or repeated in this BPM is only to aid understanding.  Even </w:t>
      </w:r>
      <w:r w:rsidRPr="00567E6D">
        <w:rPr>
          <w:rFonts w:cstheme="minorHAnsi"/>
        </w:rPr>
        <w:lastRenderedPageBreak/>
        <w:t>though every effort will be made by the CAISO to update the information contained in this BPM and to notify Market Participants of changes, it is the responsibility of each Market Participant to ensure that he or she is using the most recent version of this BPM and to comply with all applicable provisions of the CAISO Tariff.</w:t>
      </w:r>
    </w:p>
    <w:p w14:paraId="688F3251" w14:textId="77777777" w:rsidR="00D00182" w:rsidRPr="00567E6D" w:rsidRDefault="00D00182" w:rsidP="00BB5DB3">
      <w:pPr>
        <w:pStyle w:val="QMBPM2NormalText"/>
        <w:ind w:left="864"/>
        <w:jc w:val="both"/>
        <w:rPr>
          <w:rFonts w:cstheme="minorHAnsi"/>
        </w:rPr>
      </w:pPr>
      <w:r w:rsidRPr="00567E6D">
        <w:rPr>
          <w:rFonts w:cstheme="minorHAnsi"/>
        </w:rPr>
        <w:t>A reference in this BPM to the CAISO Tariff, a given agreement, any other BPM or instrument, is intended to refer to the CAISO Tariff, that agreement, BPM or instrument as modified, amended, supplemented or restated.</w:t>
      </w:r>
    </w:p>
    <w:p w14:paraId="588A2C49" w14:textId="77777777" w:rsidR="005F18E3" w:rsidRPr="00567E6D" w:rsidDel="00DE2398" w:rsidRDefault="00D00182" w:rsidP="00BB5DB3">
      <w:pPr>
        <w:pStyle w:val="QMBPM2NormalText"/>
        <w:ind w:left="864"/>
        <w:jc w:val="both"/>
        <w:rPr>
          <w:rFonts w:cstheme="minorHAnsi"/>
        </w:rPr>
      </w:pPr>
      <w:r w:rsidRPr="00567E6D">
        <w:rPr>
          <w:rFonts w:cstheme="minorHAnsi"/>
        </w:rPr>
        <w:t>The captions and headings in this BPM are intended solely to facilitate reference and not to have any bearing on the meaning of any of the terms and conditions of this BPM.</w:t>
      </w:r>
    </w:p>
    <w:p w14:paraId="47D1C4B6" w14:textId="40CD2070" w:rsidR="00D00182" w:rsidRPr="00567E6D" w:rsidRDefault="00D00182" w:rsidP="00BB5DB3">
      <w:pPr>
        <w:pStyle w:val="Heading2"/>
        <w:spacing w:before="240" w:after="120"/>
        <w:ind w:left="864"/>
        <w:jc w:val="both"/>
        <w:rPr>
          <w:rFonts w:cstheme="minorHAnsi"/>
        </w:rPr>
      </w:pPr>
      <w:bookmarkStart w:id="60" w:name="_Toc420935460"/>
      <w:bookmarkStart w:id="61" w:name="_Toc434592530"/>
      <w:bookmarkStart w:id="62" w:name="_Toc434592720"/>
      <w:bookmarkStart w:id="63" w:name="_Toc16518182"/>
      <w:bookmarkStart w:id="64" w:name="_Toc132807389"/>
      <w:bookmarkStart w:id="65" w:name="_Toc201310226"/>
      <w:r w:rsidRPr="00567E6D">
        <w:rPr>
          <w:rFonts w:cstheme="minorHAnsi"/>
        </w:rPr>
        <w:t>References</w:t>
      </w:r>
      <w:bookmarkEnd w:id="60"/>
      <w:bookmarkEnd w:id="61"/>
      <w:bookmarkEnd w:id="62"/>
      <w:bookmarkEnd w:id="63"/>
      <w:bookmarkEnd w:id="64"/>
      <w:bookmarkEnd w:id="65"/>
    </w:p>
    <w:p w14:paraId="55744BF0" w14:textId="77777777" w:rsidR="00D00182" w:rsidRPr="00567E6D" w:rsidRDefault="00D00182" w:rsidP="00BB5DB3">
      <w:pPr>
        <w:pStyle w:val="QMBPM2NormalText"/>
        <w:ind w:left="864"/>
        <w:jc w:val="both"/>
        <w:rPr>
          <w:rFonts w:cstheme="minorHAnsi"/>
        </w:rPr>
      </w:pPr>
      <w:r w:rsidRPr="00567E6D">
        <w:rPr>
          <w:rFonts w:cstheme="minorHAnsi"/>
        </w:rPr>
        <w:t>The definition of acronyms and words beginning with capitalized letters are given in the BPM for Definitions &amp; Acronyms.</w:t>
      </w:r>
    </w:p>
    <w:p w14:paraId="69921D83" w14:textId="77777777" w:rsidR="00D00182" w:rsidRPr="00567E6D" w:rsidRDefault="00D00182" w:rsidP="00BB5DB3">
      <w:pPr>
        <w:pStyle w:val="QMBPM2NormalText"/>
        <w:ind w:left="720" w:firstLine="144"/>
        <w:jc w:val="both"/>
        <w:rPr>
          <w:rFonts w:cstheme="minorHAnsi"/>
        </w:rPr>
      </w:pPr>
      <w:r w:rsidRPr="00567E6D">
        <w:rPr>
          <w:rFonts w:cstheme="minorHAnsi"/>
        </w:rPr>
        <w:t>Other reference information related to this BPM includes:</w:t>
      </w:r>
    </w:p>
    <w:p w14:paraId="258316F0" w14:textId="77777777" w:rsidR="00D00182" w:rsidRPr="00567E6D" w:rsidRDefault="00D00182" w:rsidP="00911752">
      <w:pPr>
        <w:pStyle w:val="QMBPM2NormalText"/>
        <w:numPr>
          <w:ilvl w:val="0"/>
          <w:numId w:val="10"/>
        </w:numPr>
        <w:jc w:val="both"/>
        <w:rPr>
          <w:rFonts w:cstheme="minorHAnsi"/>
        </w:rPr>
      </w:pPr>
      <w:r w:rsidRPr="00567E6D">
        <w:rPr>
          <w:rFonts w:cstheme="minorHAnsi"/>
        </w:rPr>
        <w:t>Other CAISO BPMs</w:t>
      </w:r>
    </w:p>
    <w:p w14:paraId="3113C1B1" w14:textId="77777777" w:rsidR="00D00182" w:rsidRPr="00567E6D" w:rsidRDefault="00D00182" w:rsidP="00911752">
      <w:pPr>
        <w:pStyle w:val="QMBPM2NormalText"/>
        <w:numPr>
          <w:ilvl w:val="0"/>
          <w:numId w:val="10"/>
        </w:numPr>
        <w:jc w:val="both"/>
        <w:rPr>
          <w:rFonts w:cstheme="minorHAnsi"/>
        </w:rPr>
      </w:pPr>
      <w:r w:rsidRPr="00567E6D">
        <w:rPr>
          <w:rFonts w:cstheme="minorHAnsi"/>
        </w:rPr>
        <w:t>CAISO Tariff</w:t>
      </w:r>
    </w:p>
    <w:p w14:paraId="5DFA683C" w14:textId="77777777" w:rsidR="003A0BB4" w:rsidRPr="00567E6D" w:rsidRDefault="003A0BB4" w:rsidP="00BB5DB3">
      <w:pPr>
        <w:pStyle w:val="QMBPM2NormalText"/>
        <w:ind w:left="864"/>
        <w:jc w:val="both"/>
        <w:rPr>
          <w:rFonts w:cstheme="minorHAnsi"/>
        </w:rPr>
      </w:pPr>
      <w:r w:rsidRPr="00567E6D">
        <w:rPr>
          <w:rFonts w:cstheme="minorHAnsi"/>
        </w:rPr>
        <w:t>The CAISO Website posts current versions of these documents.</w:t>
      </w:r>
    </w:p>
    <w:p w14:paraId="6A7DA3D4" w14:textId="77777777" w:rsidR="003A0BB4" w:rsidRPr="00567E6D" w:rsidRDefault="003A0BB4" w:rsidP="00BB5DB3">
      <w:pPr>
        <w:pStyle w:val="QMBPM2NormalText"/>
        <w:ind w:left="864"/>
        <w:jc w:val="both"/>
        <w:rPr>
          <w:rFonts w:cstheme="minorHAnsi"/>
        </w:rPr>
      </w:pPr>
      <w:r w:rsidRPr="00567E6D">
        <w:rPr>
          <w:rFonts w:cstheme="minorHAnsi"/>
        </w:rPr>
        <w:t>Whenever this BPM refers to the</w:t>
      </w:r>
      <w:r w:rsidR="00552869" w:rsidRPr="00567E6D">
        <w:rPr>
          <w:rFonts w:cstheme="minorHAnsi"/>
        </w:rPr>
        <w:t xml:space="preserve"> Tariff</w:t>
      </w:r>
      <w:r w:rsidRPr="00567E6D">
        <w:rPr>
          <w:rFonts w:cstheme="minorHAnsi"/>
        </w:rPr>
        <w:t>, a given agreement (such as a GIA</w:t>
      </w:r>
      <w:r w:rsidR="00552869" w:rsidRPr="00567E6D">
        <w:rPr>
          <w:rFonts w:cstheme="minorHAnsi"/>
        </w:rPr>
        <w:t>),</w:t>
      </w:r>
      <w:r w:rsidRPr="00567E6D">
        <w:rPr>
          <w:rFonts w:cstheme="minorHAnsi"/>
        </w:rPr>
        <w:t xml:space="preserve"> or any other BPM or instrument, the intent is to refer to the</w:t>
      </w:r>
      <w:r w:rsidR="00552869" w:rsidRPr="00567E6D">
        <w:rPr>
          <w:rFonts w:cstheme="minorHAnsi"/>
        </w:rPr>
        <w:t xml:space="preserve"> Tariff</w:t>
      </w:r>
      <w:r w:rsidRPr="00567E6D">
        <w:rPr>
          <w:rFonts w:cstheme="minorHAnsi"/>
        </w:rPr>
        <w:t xml:space="preserve">, that agreement, other BPM or instrument as it may have been modified, amended, supplemented or restated from the release date of this </w:t>
      </w:r>
      <w:r w:rsidR="00E750EC" w:rsidRPr="00567E6D">
        <w:rPr>
          <w:rFonts w:cstheme="minorHAnsi"/>
        </w:rPr>
        <w:t>Generator Management</w:t>
      </w:r>
      <w:r w:rsidR="00552869" w:rsidRPr="00567E6D">
        <w:rPr>
          <w:rFonts w:cstheme="minorHAnsi"/>
        </w:rPr>
        <w:t xml:space="preserve"> </w:t>
      </w:r>
      <w:r w:rsidRPr="00567E6D">
        <w:rPr>
          <w:rFonts w:cstheme="minorHAnsi"/>
        </w:rPr>
        <w:t>BPM.</w:t>
      </w:r>
    </w:p>
    <w:p w14:paraId="7102FAA4" w14:textId="77777777" w:rsidR="005F18E3" w:rsidRPr="00567E6D" w:rsidRDefault="003A0BB4" w:rsidP="0097308D">
      <w:pPr>
        <w:pStyle w:val="QMBPM2NormalText"/>
        <w:ind w:left="864"/>
        <w:jc w:val="both"/>
        <w:rPr>
          <w:rFonts w:cstheme="minorHAnsi"/>
        </w:rPr>
      </w:pPr>
      <w:r w:rsidRPr="00567E6D">
        <w:rPr>
          <w:rFonts w:cstheme="minorHAnsi"/>
        </w:rPr>
        <w:t>The captions and headings in this BPM intend solely to facilitate reference and not to have any bearing on the meaning of any of the terms and conditions of this BPM.</w:t>
      </w:r>
    </w:p>
    <w:p w14:paraId="1A5664BC" w14:textId="56BBE9AF" w:rsidR="003A0BB4" w:rsidRPr="00567E6D" w:rsidRDefault="003A0BB4" w:rsidP="0097308D">
      <w:pPr>
        <w:pStyle w:val="Heading2"/>
        <w:spacing w:before="240" w:after="120"/>
        <w:ind w:left="864"/>
        <w:rPr>
          <w:rFonts w:cstheme="minorHAnsi"/>
        </w:rPr>
      </w:pPr>
      <w:bookmarkStart w:id="66" w:name="_Toc350752762"/>
      <w:bookmarkStart w:id="67" w:name="_Toc357779808"/>
      <w:bookmarkStart w:id="68" w:name="_Toc420935461"/>
      <w:bookmarkStart w:id="69" w:name="_Toc434592531"/>
      <w:bookmarkStart w:id="70" w:name="_Toc434592721"/>
      <w:bookmarkStart w:id="71" w:name="_Toc16518183"/>
      <w:bookmarkStart w:id="72" w:name="_Toc132807390"/>
      <w:bookmarkStart w:id="73" w:name="_Toc201310227"/>
      <w:r w:rsidRPr="00567E6D">
        <w:rPr>
          <w:rFonts w:cstheme="minorHAnsi"/>
        </w:rPr>
        <w:t>Definitions</w:t>
      </w:r>
      <w:bookmarkEnd w:id="66"/>
      <w:bookmarkEnd w:id="67"/>
      <w:bookmarkEnd w:id="68"/>
      <w:bookmarkEnd w:id="69"/>
      <w:bookmarkEnd w:id="70"/>
      <w:bookmarkEnd w:id="71"/>
      <w:bookmarkEnd w:id="72"/>
      <w:bookmarkEnd w:id="73"/>
    </w:p>
    <w:p w14:paraId="7F633D36" w14:textId="4F262E47" w:rsidR="003A0BB4" w:rsidRPr="00567E6D" w:rsidRDefault="003A0BB4" w:rsidP="0097308D">
      <w:pPr>
        <w:pStyle w:val="Heading3"/>
        <w:spacing w:before="120" w:after="120"/>
        <w:ind w:left="1584"/>
        <w:rPr>
          <w:rFonts w:cstheme="minorHAnsi"/>
        </w:rPr>
      </w:pPr>
      <w:bookmarkStart w:id="74" w:name="_Toc350752763"/>
      <w:bookmarkStart w:id="75" w:name="_Toc357779809"/>
      <w:bookmarkStart w:id="76" w:name="_Toc420935462"/>
      <w:bookmarkStart w:id="77" w:name="_Toc434592532"/>
      <w:bookmarkStart w:id="78" w:name="_Toc434592722"/>
      <w:bookmarkStart w:id="79" w:name="_Toc16518184"/>
      <w:bookmarkStart w:id="80" w:name="_Toc132807391"/>
      <w:bookmarkStart w:id="81" w:name="_Toc201310228"/>
      <w:r w:rsidRPr="00567E6D">
        <w:rPr>
          <w:rFonts w:cstheme="minorHAnsi"/>
        </w:rPr>
        <w:t>Master Definitions Supplement</w:t>
      </w:r>
      <w:bookmarkEnd w:id="74"/>
      <w:bookmarkEnd w:id="75"/>
      <w:bookmarkEnd w:id="76"/>
      <w:bookmarkEnd w:id="77"/>
      <w:bookmarkEnd w:id="78"/>
      <w:bookmarkEnd w:id="79"/>
      <w:bookmarkEnd w:id="80"/>
      <w:bookmarkEnd w:id="81"/>
    </w:p>
    <w:p w14:paraId="1D30344F" w14:textId="77777777" w:rsidR="003A0BB4" w:rsidRPr="00567E6D" w:rsidRDefault="003A0BB4" w:rsidP="0097308D">
      <w:pPr>
        <w:pStyle w:val="QMBPM2NormalText"/>
        <w:ind w:left="1584"/>
        <w:jc w:val="both"/>
        <w:rPr>
          <w:rFonts w:cstheme="minorHAnsi"/>
        </w:rPr>
      </w:pPr>
      <w:r w:rsidRPr="00567E6D">
        <w:rPr>
          <w:rFonts w:cstheme="minorHAnsi"/>
        </w:rPr>
        <w:t xml:space="preserve">Unless the context otherwise requires, any word or expression defined in the Master Definitions Supplement, Appendix A to the CAISO Tariff, shall have the same meaning </w:t>
      </w:r>
      <w:proofErr w:type="gramStart"/>
      <w:r w:rsidRPr="00567E6D">
        <w:rPr>
          <w:rFonts w:cstheme="minorHAnsi"/>
        </w:rPr>
        <w:t>where</w:t>
      </w:r>
      <w:proofErr w:type="gramEnd"/>
      <w:r w:rsidRPr="00567E6D">
        <w:rPr>
          <w:rFonts w:cstheme="minorHAnsi"/>
        </w:rPr>
        <w:t xml:space="preserve"> used in this Queue Management BPM.  Special Definitions not covered in Appendix A to the CAISO Tariff, </w:t>
      </w:r>
      <w:r w:rsidR="00552869" w:rsidRPr="00567E6D">
        <w:rPr>
          <w:rFonts w:cstheme="minorHAnsi"/>
        </w:rPr>
        <w:t>used in</w:t>
      </w:r>
      <w:r w:rsidRPr="00567E6D">
        <w:rPr>
          <w:rFonts w:cstheme="minorHAnsi"/>
        </w:rPr>
        <w:t xml:space="preserve"> this BPM are provided in Section 1.4.2 of this BPM.</w:t>
      </w:r>
    </w:p>
    <w:p w14:paraId="5D537F8F" w14:textId="1A8C3597" w:rsidR="003A0BB4" w:rsidRPr="00567E6D" w:rsidRDefault="003A0BB4" w:rsidP="00BB5DB3">
      <w:pPr>
        <w:pStyle w:val="Heading3"/>
        <w:spacing w:after="120"/>
        <w:ind w:left="1584"/>
        <w:rPr>
          <w:rFonts w:cstheme="minorHAnsi"/>
        </w:rPr>
      </w:pPr>
      <w:bookmarkStart w:id="82" w:name="_Toc350752764"/>
      <w:bookmarkStart w:id="83" w:name="_Toc357779810"/>
      <w:bookmarkStart w:id="84" w:name="_Toc420935463"/>
      <w:bookmarkStart w:id="85" w:name="_Toc434592533"/>
      <w:bookmarkStart w:id="86" w:name="_Toc434592723"/>
      <w:bookmarkStart w:id="87" w:name="_Toc16518185"/>
      <w:bookmarkStart w:id="88" w:name="_Toc132807392"/>
      <w:bookmarkStart w:id="89" w:name="_Toc201310229"/>
      <w:r w:rsidRPr="00567E6D">
        <w:rPr>
          <w:rFonts w:cstheme="minorHAnsi"/>
        </w:rPr>
        <w:t xml:space="preserve">Highlighted Definitions Applicable to </w:t>
      </w:r>
      <w:r w:rsidR="00A51DCD" w:rsidRPr="00567E6D">
        <w:rPr>
          <w:rFonts w:cstheme="minorHAnsi"/>
        </w:rPr>
        <w:t>T</w:t>
      </w:r>
      <w:r w:rsidRPr="00567E6D">
        <w:rPr>
          <w:rFonts w:cstheme="minorHAnsi"/>
        </w:rPr>
        <w:t>his BPM</w:t>
      </w:r>
      <w:bookmarkEnd w:id="82"/>
      <w:bookmarkEnd w:id="83"/>
      <w:bookmarkEnd w:id="84"/>
      <w:bookmarkEnd w:id="85"/>
      <w:bookmarkEnd w:id="86"/>
      <w:bookmarkEnd w:id="87"/>
      <w:bookmarkEnd w:id="88"/>
      <w:bookmarkEnd w:id="89"/>
    </w:p>
    <w:p w14:paraId="67516804" w14:textId="77777777" w:rsidR="005F18E3" w:rsidRPr="00567E6D" w:rsidRDefault="003A0BB4" w:rsidP="00BB5DB3">
      <w:pPr>
        <w:pStyle w:val="QMBPM2NormalText"/>
        <w:ind w:left="1584"/>
        <w:jc w:val="both"/>
        <w:rPr>
          <w:rFonts w:cstheme="minorHAnsi"/>
        </w:rPr>
      </w:pPr>
      <w:r w:rsidRPr="00567E6D">
        <w:rPr>
          <w:rFonts w:cstheme="minorHAnsi"/>
        </w:rPr>
        <w:t>The definitions of the following terms, which also appear in either CAISO Appendix A</w:t>
      </w:r>
      <w:r w:rsidR="00552869" w:rsidRPr="00567E6D">
        <w:rPr>
          <w:rFonts w:cstheme="minorHAnsi"/>
        </w:rPr>
        <w:t>, Appendix S, Appendix U, GIP (Appendix Y)</w:t>
      </w:r>
      <w:r w:rsidRPr="00567E6D">
        <w:rPr>
          <w:rFonts w:cstheme="minorHAnsi"/>
        </w:rPr>
        <w:t xml:space="preserve"> or the GIDAP (Appendix DD), are important to keep in mind in reviewing this BPM: </w:t>
      </w:r>
    </w:p>
    <w:p w14:paraId="39103DD7" w14:textId="77777777" w:rsidR="003A0BB4" w:rsidRPr="00567E6D" w:rsidRDefault="003A0BB4" w:rsidP="00911752">
      <w:pPr>
        <w:pStyle w:val="QMBPM2NormalText"/>
        <w:numPr>
          <w:ilvl w:val="0"/>
          <w:numId w:val="59"/>
        </w:numPr>
        <w:jc w:val="both"/>
        <w:rPr>
          <w:rFonts w:cstheme="minorHAnsi"/>
        </w:rPr>
      </w:pPr>
      <w:r w:rsidRPr="00567E6D">
        <w:rPr>
          <w:rFonts w:cstheme="minorHAnsi"/>
          <w:b/>
          <w:bCs/>
        </w:rPr>
        <w:t xml:space="preserve">“Cluster Study Process” </w:t>
      </w:r>
      <w:r w:rsidRPr="00567E6D">
        <w:rPr>
          <w:rFonts w:cstheme="minorHAnsi"/>
        </w:rPr>
        <w:t xml:space="preserve">shall mean a process whereby a group of Interconnection Requests are studied together, instead of serially, for the purpose of conducting Phase I and II Studies.  </w:t>
      </w:r>
    </w:p>
    <w:p w14:paraId="3F213985" w14:textId="77777777" w:rsidR="007E6D5F" w:rsidRPr="00567E6D" w:rsidRDefault="00CF6A5D" w:rsidP="00911752">
      <w:pPr>
        <w:pStyle w:val="QMBPM2NormalText"/>
        <w:numPr>
          <w:ilvl w:val="0"/>
          <w:numId w:val="59"/>
        </w:numPr>
        <w:jc w:val="both"/>
        <w:rPr>
          <w:rFonts w:cstheme="minorHAnsi"/>
        </w:rPr>
      </w:pPr>
      <w:r w:rsidRPr="00567E6D">
        <w:rPr>
          <w:rFonts w:cstheme="minorHAnsi"/>
          <w:b/>
          <w:bCs/>
        </w:rPr>
        <w:t>"Dispute Resolution"</w:t>
      </w:r>
      <w:r w:rsidRPr="00567E6D">
        <w:rPr>
          <w:rFonts w:cstheme="minorHAnsi"/>
        </w:rPr>
        <w:t xml:space="preserve"> shall mean the procedure set forth in </w:t>
      </w:r>
      <w:r w:rsidR="004C0D09" w:rsidRPr="00567E6D">
        <w:rPr>
          <w:rFonts w:cstheme="minorHAnsi"/>
        </w:rPr>
        <w:t>the executed interconnection agreement, or Appendix U</w:t>
      </w:r>
      <w:r w:rsidR="00552869" w:rsidRPr="00567E6D">
        <w:rPr>
          <w:rFonts w:cstheme="minorHAnsi"/>
        </w:rPr>
        <w:t>,</w:t>
      </w:r>
      <w:r w:rsidR="004C0D09" w:rsidRPr="00567E6D">
        <w:rPr>
          <w:rFonts w:cstheme="minorHAnsi"/>
        </w:rPr>
        <w:t xml:space="preserve"> Section 13.5; Appendix Y</w:t>
      </w:r>
      <w:r w:rsidR="00552869" w:rsidRPr="00567E6D">
        <w:rPr>
          <w:rFonts w:cstheme="minorHAnsi"/>
        </w:rPr>
        <w:t>,</w:t>
      </w:r>
      <w:r w:rsidR="004C0D09" w:rsidRPr="00567E6D">
        <w:rPr>
          <w:rFonts w:cstheme="minorHAnsi"/>
        </w:rPr>
        <w:t xml:space="preserve"> Section 13.5 and GIP BPM</w:t>
      </w:r>
      <w:r w:rsidR="00552869" w:rsidRPr="00567E6D">
        <w:rPr>
          <w:rFonts w:cstheme="minorHAnsi"/>
        </w:rPr>
        <w:t>,</w:t>
      </w:r>
      <w:r w:rsidR="004C0D09" w:rsidRPr="00567E6D">
        <w:rPr>
          <w:rFonts w:cstheme="minorHAnsi"/>
        </w:rPr>
        <w:t xml:space="preserve"> Section 17; or Appendix DD</w:t>
      </w:r>
      <w:r w:rsidR="00552869" w:rsidRPr="00567E6D">
        <w:rPr>
          <w:rFonts w:cstheme="minorHAnsi"/>
        </w:rPr>
        <w:t>,</w:t>
      </w:r>
      <w:r w:rsidRPr="00567E6D">
        <w:rPr>
          <w:rFonts w:cstheme="minorHAnsi"/>
        </w:rPr>
        <w:t xml:space="preserve"> Section 15.5 and in GIDAP BPM</w:t>
      </w:r>
      <w:r w:rsidR="00552869" w:rsidRPr="00567E6D">
        <w:rPr>
          <w:rFonts w:cstheme="minorHAnsi"/>
        </w:rPr>
        <w:t>,</w:t>
      </w:r>
      <w:r w:rsidRPr="00567E6D">
        <w:rPr>
          <w:rFonts w:cstheme="minorHAnsi"/>
        </w:rPr>
        <w:t xml:space="preserve"> Section 15</w:t>
      </w:r>
      <w:r w:rsidR="004C0D09" w:rsidRPr="00567E6D">
        <w:rPr>
          <w:rFonts w:cstheme="minorHAnsi"/>
        </w:rPr>
        <w:t xml:space="preserve">, as applicable </w:t>
      </w:r>
      <w:r w:rsidRPr="00567E6D">
        <w:rPr>
          <w:rFonts w:cstheme="minorHAnsi"/>
        </w:rPr>
        <w:t>for resolution of a dispute between the Parties.</w:t>
      </w:r>
    </w:p>
    <w:p w14:paraId="78A88A0A" w14:textId="77777777" w:rsidR="00356F60" w:rsidRPr="00567E6D" w:rsidRDefault="007E6D5F" w:rsidP="00911752">
      <w:pPr>
        <w:pStyle w:val="QMBPM2NormalText"/>
        <w:numPr>
          <w:ilvl w:val="0"/>
          <w:numId w:val="59"/>
        </w:numPr>
        <w:jc w:val="both"/>
        <w:rPr>
          <w:rFonts w:cstheme="minorHAnsi"/>
        </w:rPr>
      </w:pPr>
      <w:r w:rsidRPr="00567E6D">
        <w:rPr>
          <w:rFonts w:cstheme="minorHAnsi"/>
          <w:b/>
          <w:bCs/>
        </w:rPr>
        <w:lastRenderedPageBreak/>
        <w:t>“Material Modification”</w:t>
      </w:r>
      <w:r w:rsidRPr="00567E6D">
        <w:rPr>
          <w:rFonts w:cstheme="minorHAnsi"/>
        </w:rPr>
        <w:t xml:space="preserve"> is defined in CAISO Tariff Appendix A as “modification that has a material impact on the cost or timing of any Interconnection Request or any other valid interconnection request with a later queue priority date.”  </w:t>
      </w:r>
    </w:p>
    <w:p w14:paraId="74C4A2F5" w14:textId="77777777" w:rsidR="000722DB" w:rsidRPr="00567E6D" w:rsidRDefault="00CF6A5D" w:rsidP="0097308D">
      <w:pPr>
        <w:pStyle w:val="QMBPM2NormalText"/>
        <w:numPr>
          <w:ilvl w:val="0"/>
          <w:numId w:val="59"/>
        </w:numPr>
        <w:jc w:val="both"/>
        <w:rPr>
          <w:rFonts w:cstheme="minorHAnsi"/>
        </w:rPr>
      </w:pPr>
      <w:r w:rsidRPr="00567E6D">
        <w:rPr>
          <w:rFonts w:cstheme="minorHAnsi"/>
          <w:b/>
          <w:bCs/>
        </w:rPr>
        <w:t>"Party" or "Parties"</w:t>
      </w:r>
      <w:r w:rsidRPr="00567E6D">
        <w:rPr>
          <w:rFonts w:cstheme="minorHAnsi"/>
        </w:rPr>
        <w:t xml:space="preserve"> shall mean the CAISO, Participating TO(s), Interconnection Customer or the applicable combination of the above.</w:t>
      </w:r>
    </w:p>
    <w:p w14:paraId="36AC7EA0" w14:textId="2A61D204" w:rsidR="00D00182" w:rsidRPr="00567E6D" w:rsidRDefault="00B2395F" w:rsidP="008067A5">
      <w:pPr>
        <w:pStyle w:val="Heading1"/>
      </w:pPr>
      <w:bookmarkStart w:id="90" w:name="_Toc420935464"/>
      <w:bookmarkStart w:id="91" w:name="_Toc434592534"/>
      <w:bookmarkStart w:id="92" w:name="_Toc434592724"/>
      <w:bookmarkStart w:id="93" w:name="_Toc16518186"/>
      <w:bookmarkStart w:id="94" w:name="_Toc132807393"/>
      <w:bookmarkStart w:id="95" w:name="_Toc201310230"/>
      <w:r>
        <w:t xml:space="preserve">2.0 </w:t>
      </w:r>
      <w:r w:rsidR="00E750EC" w:rsidRPr="00567E6D">
        <w:t xml:space="preserve">Generator Management </w:t>
      </w:r>
      <w:r w:rsidR="00D00182" w:rsidRPr="00567E6D">
        <w:t>Overview</w:t>
      </w:r>
      <w:bookmarkEnd w:id="90"/>
      <w:bookmarkEnd w:id="91"/>
      <w:bookmarkEnd w:id="92"/>
      <w:bookmarkEnd w:id="93"/>
      <w:bookmarkEnd w:id="94"/>
      <w:bookmarkEnd w:id="95"/>
    </w:p>
    <w:p w14:paraId="12829014" w14:textId="77777777" w:rsidR="00653A8F" w:rsidRPr="00567E6D" w:rsidRDefault="00BD3B23" w:rsidP="00B2395F">
      <w:pPr>
        <w:ind w:left="144" w:firstLine="432"/>
        <w:jc w:val="both"/>
        <w:rPr>
          <w:rFonts w:cstheme="minorHAnsi"/>
          <w:lang w:eastAsia="x-none"/>
        </w:rPr>
      </w:pPr>
      <w:r w:rsidRPr="00567E6D">
        <w:rPr>
          <w:rFonts w:cstheme="minorHAnsi"/>
        </w:rPr>
        <w:t xml:space="preserve">Welcome to the </w:t>
      </w:r>
      <w:r w:rsidR="00D00182" w:rsidRPr="00567E6D">
        <w:rPr>
          <w:rFonts w:cstheme="minorHAnsi"/>
          <w:i/>
          <w:iCs/>
        </w:rPr>
        <w:t>Overview</w:t>
      </w:r>
      <w:r w:rsidR="00D00182" w:rsidRPr="00567E6D">
        <w:rPr>
          <w:rFonts w:cstheme="minorHAnsi"/>
        </w:rPr>
        <w:t xml:space="preserve"> section of the CAISO </w:t>
      </w:r>
      <w:r w:rsidR="00D00182" w:rsidRPr="00567E6D">
        <w:rPr>
          <w:rFonts w:cstheme="minorHAnsi"/>
          <w:i/>
          <w:iCs/>
        </w:rPr>
        <w:t xml:space="preserve">BPM for </w:t>
      </w:r>
      <w:r w:rsidR="00E750EC" w:rsidRPr="00567E6D">
        <w:rPr>
          <w:rFonts w:cstheme="minorHAnsi"/>
          <w:i/>
          <w:iCs/>
        </w:rPr>
        <w:t>Generator Management</w:t>
      </w:r>
      <w:r w:rsidR="00D00182" w:rsidRPr="00567E6D">
        <w:rPr>
          <w:rFonts w:cstheme="minorHAnsi"/>
        </w:rPr>
        <w:t xml:space="preserve">. </w:t>
      </w:r>
    </w:p>
    <w:p w14:paraId="35DDFB79" w14:textId="77777777" w:rsidR="00653A8F" w:rsidRPr="00567E6D" w:rsidRDefault="00653A8F" w:rsidP="00B2395F">
      <w:pPr>
        <w:ind w:left="576"/>
        <w:jc w:val="both"/>
        <w:rPr>
          <w:rFonts w:cstheme="minorHAnsi"/>
        </w:rPr>
      </w:pPr>
      <w:r w:rsidRPr="00567E6D">
        <w:rPr>
          <w:rFonts w:cstheme="minorHAnsi"/>
        </w:rPr>
        <w:t xml:space="preserve">In this BPM, you will find the information that covers a range of topics applicable to new and existing generator interconnections to the CAISO Controlled Grid.  This BPM picks up where the BPM for Generator Interconnection Procedures and the BPM for Generator Interconnection and Deliverability Allocation Procedures leave off. </w:t>
      </w:r>
    </w:p>
    <w:p w14:paraId="2005313E" w14:textId="77777777" w:rsidR="00653A8F" w:rsidRPr="00567E6D" w:rsidRDefault="00653A8F" w:rsidP="00B2395F">
      <w:pPr>
        <w:ind w:left="576"/>
        <w:jc w:val="both"/>
        <w:rPr>
          <w:rFonts w:cstheme="minorHAnsi"/>
        </w:rPr>
      </w:pPr>
      <w:r w:rsidRPr="00567E6D">
        <w:rPr>
          <w:rFonts w:cstheme="minorHAnsi"/>
        </w:rPr>
        <w:t xml:space="preserve">The BPM for Generator Management is organized in a way that reflects the generator lifecycle: </w:t>
      </w:r>
    </w:p>
    <w:p w14:paraId="023EDAAA" w14:textId="77777777" w:rsidR="007B0F86" w:rsidRPr="00567E6D" w:rsidRDefault="007B0F86" w:rsidP="00653A8F">
      <w:pPr>
        <w:rPr>
          <w:rFonts w:cstheme="minorHAnsi"/>
        </w:rPr>
      </w:pPr>
    </w:p>
    <w:p w14:paraId="405755A5" w14:textId="3A16DED7" w:rsidR="00653A8F" w:rsidRPr="00567E6D" w:rsidRDefault="00653A8F" w:rsidP="00E85602">
      <w:pPr>
        <w:rPr>
          <w:rFonts w:cstheme="minorHAnsi"/>
        </w:rPr>
      </w:pPr>
      <w:r w:rsidRPr="00567E6D">
        <w:rPr>
          <w:rFonts w:cstheme="minorHAnsi"/>
          <w:noProof/>
        </w:rPr>
        <w:drawing>
          <wp:inline distT="0" distB="0" distL="0" distR="0" wp14:anchorId="26DC6EAF" wp14:editId="21829ACB">
            <wp:extent cx="5937662" cy="4805045"/>
            <wp:effectExtent l="0" t="0" r="2540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17D6306" w14:textId="77777777" w:rsidR="00074FF1" w:rsidRPr="00567E6D" w:rsidRDefault="00074FF1" w:rsidP="00567E6D">
      <w:pPr>
        <w:rPr>
          <w:rFonts w:cstheme="minorHAnsi"/>
        </w:rPr>
      </w:pPr>
    </w:p>
    <w:p w14:paraId="4B00C377" w14:textId="20DDF74A" w:rsidR="00C43CBE" w:rsidRDefault="00653A8F" w:rsidP="007F3A57">
      <w:pPr>
        <w:ind w:left="576"/>
        <w:jc w:val="both"/>
        <w:rPr>
          <w:ins w:id="96" w:author="Author"/>
          <w:rFonts w:cstheme="minorHAnsi"/>
        </w:rPr>
      </w:pPr>
      <w:r w:rsidRPr="00567E6D">
        <w:rPr>
          <w:rFonts w:cstheme="minorHAnsi"/>
        </w:rPr>
        <w:lastRenderedPageBreak/>
        <w:t>The BPM for Generator Management does not cover market, metering, or transmission planning details.  These rules and processes are discussed in other BPMs.  A full list of BPMs is available on the CAISO website at</w:t>
      </w:r>
      <w:ins w:id="97" w:author="Author">
        <w:r w:rsidR="00C43CBE">
          <w:rPr>
            <w:rFonts w:cstheme="minorHAnsi"/>
          </w:rPr>
          <w:t>:</w:t>
        </w:r>
      </w:ins>
    </w:p>
    <w:p w14:paraId="724CC3FB" w14:textId="42E0F416" w:rsidR="00653A8F" w:rsidRPr="00567E6D" w:rsidRDefault="00653A8F" w:rsidP="007F3A57">
      <w:pPr>
        <w:ind w:left="576"/>
        <w:jc w:val="both"/>
        <w:rPr>
          <w:rFonts w:cstheme="minorHAnsi"/>
        </w:rPr>
      </w:pPr>
      <w:r w:rsidRPr="00567E6D">
        <w:rPr>
          <w:rFonts w:cstheme="minorHAnsi"/>
        </w:rPr>
        <w:t> </w:t>
      </w:r>
      <w:hyperlink r:id="rId22" w:history="1">
        <w:r w:rsidRPr="00567E6D">
          <w:rPr>
            <w:rStyle w:val="Hyperlink"/>
            <w:rFonts w:cstheme="minorHAnsi"/>
          </w:rPr>
          <w:t>http://www.caiso.com/rules/Pages/BusinessPracticeManuals/Default.aspx</w:t>
        </w:r>
      </w:hyperlink>
      <w:r w:rsidRPr="00567E6D">
        <w:rPr>
          <w:rFonts w:cstheme="minorHAnsi"/>
        </w:rPr>
        <w:t>.</w:t>
      </w:r>
    </w:p>
    <w:p w14:paraId="0607561E" w14:textId="77777777" w:rsidR="00653A8F" w:rsidRPr="00567E6D" w:rsidRDefault="00653A8F" w:rsidP="007F3A57">
      <w:pPr>
        <w:ind w:left="576"/>
        <w:jc w:val="both"/>
        <w:rPr>
          <w:rFonts w:cstheme="minorHAnsi"/>
        </w:rPr>
      </w:pPr>
      <w:r w:rsidRPr="00567E6D">
        <w:rPr>
          <w:rFonts w:cstheme="minorHAnsi"/>
        </w:rPr>
        <w:t>The BPM for Generator Management</w:t>
      </w:r>
      <w:r w:rsidRPr="00567E6D">
        <w:rPr>
          <w:rFonts w:cstheme="minorHAnsi"/>
          <w:i/>
        </w:rPr>
        <w:t xml:space="preserve"> </w:t>
      </w:r>
      <w:r w:rsidRPr="00567E6D">
        <w:rPr>
          <w:rFonts w:cstheme="minorHAnsi"/>
        </w:rPr>
        <w:t>formerly was the BPM for Queue Management</w:t>
      </w:r>
      <w:r w:rsidRPr="00567E6D">
        <w:rPr>
          <w:rFonts w:cstheme="minorHAnsi"/>
          <w:i/>
        </w:rPr>
        <w:t xml:space="preserve">.  </w:t>
      </w:r>
      <w:r w:rsidRPr="00567E6D">
        <w:rPr>
          <w:rFonts w:cstheme="minorHAnsi"/>
        </w:rPr>
        <w:t xml:space="preserve">The CAISO changed the name of the BPM to clarify that many processes discussed in this BPM apply to both new interconnections in the CAISO’s Generator Interconnection Queue as well as generating units already connected to the CAISO Controlled Grid.  </w:t>
      </w:r>
    </w:p>
    <w:p w14:paraId="627F7FF5" w14:textId="77777777" w:rsidR="00653A8F" w:rsidRPr="00567E6D" w:rsidRDefault="00653A8F" w:rsidP="007F3A57">
      <w:pPr>
        <w:ind w:left="576"/>
        <w:jc w:val="both"/>
        <w:rPr>
          <w:rFonts w:cstheme="minorHAnsi"/>
        </w:rPr>
      </w:pPr>
      <w:r w:rsidRPr="00567E6D">
        <w:rPr>
          <w:rFonts w:cstheme="minorHAnsi"/>
        </w:rPr>
        <w:t xml:space="preserve">“Queue Management” is the CAISO’s process (and business unit) aimed at advancing generation projects toward commercial operation.  Queue Management also ensures that generation projects are in compliance with their executed Generator Interconnection Agreements (“GIA”) and the CAISO tariff.  If a project is not advancing towards commercial operation, it presents a detriment to CAISO ratepayers.  Such projects hold valuable transmission capacity, points of interconnection, and substation bays that later queued projects could use.  This, in turn, requires later-queued projects to build additional transmission that may never be needed. </w:t>
      </w:r>
    </w:p>
    <w:p w14:paraId="505CC9A5" w14:textId="7C03D5D9" w:rsidR="00653A8F" w:rsidRPr="00567E6D" w:rsidRDefault="00653A8F" w:rsidP="007F3A57">
      <w:pPr>
        <w:ind w:left="576"/>
        <w:jc w:val="both"/>
        <w:rPr>
          <w:rFonts w:cstheme="minorHAnsi"/>
        </w:rPr>
      </w:pPr>
      <w:r w:rsidRPr="00567E6D">
        <w:rPr>
          <w:rFonts w:cstheme="minorHAnsi"/>
        </w:rPr>
        <w:t xml:space="preserve">The CAISO requires Interconnection Customers with executed GIAs to provide </w:t>
      </w:r>
      <w:del w:id="98" w:author="Author">
        <w:r w:rsidRPr="00567E6D" w:rsidDel="000A7DE5">
          <w:rPr>
            <w:rFonts w:cstheme="minorHAnsi"/>
          </w:rPr>
          <w:delText xml:space="preserve">quarterly </w:delText>
        </w:r>
      </w:del>
      <w:r w:rsidRPr="00567E6D">
        <w:rPr>
          <w:rFonts w:cstheme="minorHAnsi"/>
        </w:rPr>
        <w:t>status reports</w:t>
      </w:r>
      <w:ins w:id="99" w:author="Author">
        <w:r w:rsidR="000A7DE5" w:rsidRPr="00567E6D">
          <w:rPr>
            <w:rFonts w:cstheme="minorHAnsi"/>
          </w:rPr>
          <w:t xml:space="preserve"> upon request</w:t>
        </w:r>
      </w:ins>
      <w:del w:id="100" w:author="Author">
        <w:r w:rsidRPr="00567E6D" w:rsidDel="000A7DE5">
          <w:rPr>
            <w:rFonts w:cstheme="minorHAnsi"/>
          </w:rPr>
          <w:delText xml:space="preserve"> through the power plant permitting process and monthly status reports once construction begins</w:delText>
        </w:r>
      </w:del>
      <w:r w:rsidRPr="00567E6D">
        <w:rPr>
          <w:rFonts w:cstheme="minorHAnsi"/>
        </w:rPr>
        <w:t>.  The template for these status report</w:t>
      </w:r>
      <w:r w:rsidR="00043617" w:rsidRPr="00567E6D">
        <w:rPr>
          <w:rFonts w:cstheme="minorHAnsi"/>
        </w:rPr>
        <w:t>s</w:t>
      </w:r>
      <w:r w:rsidRPr="00567E6D">
        <w:rPr>
          <w:rFonts w:cstheme="minorHAnsi"/>
        </w:rPr>
        <w:t xml:space="preserve"> is available on the </w:t>
      </w:r>
      <w:r w:rsidR="00ED78C0" w:rsidRPr="00567E6D">
        <w:rPr>
          <w:rFonts w:cstheme="minorHAnsi"/>
        </w:rPr>
        <w:t>CA</w:t>
      </w:r>
      <w:r w:rsidRPr="00567E6D">
        <w:rPr>
          <w:rFonts w:cstheme="minorHAnsi"/>
        </w:rPr>
        <w:t xml:space="preserve">ISO website at: </w:t>
      </w:r>
      <w:hyperlink r:id="rId23" w:history="1">
        <w:r w:rsidR="00757C83" w:rsidRPr="00567E6D">
          <w:rPr>
            <w:rStyle w:val="Hyperlink"/>
            <w:rFonts w:cstheme="minorHAnsi"/>
          </w:rPr>
          <w:t>http://www.caiso.com/Documents/CAISO_QueueManagement_StatusReport.xlsx</w:t>
        </w:r>
      </w:hyperlink>
      <w:r w:rsidR="00757C83" w:rsidRPr="00567E6D">
        <w:rPr>
          <w:rFonts w:cstheme="minorHAnsi"/>
        </w:rPr>
        <w:t xml:space="preserve"> </w:t>
      </w:r>
    </w:p>
    <w:p w14:paraId="12B0B183" w14:textId="77777777" w:rsidR="006C2CAC" w:rsidRPr="00567E6D" w:rsidRDefault="00653A8F" w:rsidP="007F3A57">
      <w:pPr>
        <w:ind w:left="576"/>
        <w:jc w:val="both"/>
        <w:rPr>
          <w:rFonts w:cstheme="minorHAnsi"/>
        </w:rPr>
      </w:pPr>
      <w:r w:rsidRPr="00567E6D">
        <w:rPr>
          <w:rFonts w:cstheme="minorHAnsi"/>
        </w:rPr>
        <w:t>Questions</w:t>
      </w:r>
      <w:r w:rsidR="006C4B16" w:rsidRPr="00567E6D">
        <w:rPr>
          <w:rFonts w:cstheme="minorHAnsi"/>
        </w:rPr>
        <w:t xml:space="preserve"> </w:t>
      </w:r>
      <w:r w:rsidRPr="00567E6D">
        <w:rPr>
          <w:rFonts w:cstheme="minorHAnsi"/>
        </w:rPr>
        <w:t>about</w:t>
      </w:r>
      <w:r w:rsidR="006C4B16" w:rsidRPr="00567E6D">
        <w:rPr>
          <w:rFonts w:cstheme="minorHAnsi"/>
        </w:rPr>
        <w:t xml:space="preserve"> </w:t>
      </w:r>
      <w:r w:rsidRPr="00567E6D">
        <w:rPr>
          <w:rFonts w:cstheme="minorHAnsi"/>
        </w:rPr>
        <w:t>the</w:t>
      </w:r>
      <w:r w:rsidR="006C4B16" w:rsidRPr="00567E6D">
        <w:rPr>
          <w:rFonts w:cstheme="minorHAnsi"/>
        </w:rPr>
        <w:t xml:space="preserve"> </w:t>
      </w:r>
      <w:r w:rsidRPr="00567E6D">
        <w:rPr>
          <w:rFonts w:cstheme="minorHAnsi"/>
        </w:rPr>
        <w:t>topics</w:t>
      </w:r>
      <w:r w:rsidR="006C4B16" w:rsidRPr="00567E6D">
        <w:rPr>
          <w:rFonts w:cstheme="minorHAnsi"/>
        </w:rPr>
        <w:t xml:space="preserve"> presented </w:t>
      </w:r>
      <w:r w:rsidRPr="00567E6D">
        <w:rPr>
          <w:rFonts w:cstheme="minorHAnsi"/>
        </w:rPr>
        <w:t>in</w:t>
      </w:r>
      <w:r w:rsidR="006C4B16" w:rsidRPr="00567E6D">
        <w:rPr>
          <w:rFonts w:cstheme="minorHAnsi"/>
        </w:rPr>
        <w:t xml:space="preserve"> this BPM may be directed </w:t>
      </w:r>
      <w:r w:rsidRPr="00567E6D">
        <w:rPr>
          <w:rFonts w:cstheme="minorHAnsi"/>
        </w:rPr>
        <w:t>to</w:t>
      </w:r>
      <w:r w:rsidR="006C4B16" w:rsidRPr="00567E6D">
        <w:rPr>
          <w:rFonts w:cstheme="minorHAnsi"/>
        </w:rPr>
        <w:t xml:space="preserve"> </w:t>
      </w:r>
      <w:hyperlink r:id="rId24" w:history="1">
        <w:r w:rsidRPr="00567E6D">
          <w:rPr>
            <w:rStyle w:val="Hyperlink"/>
            <w:rFonts w:cstheme="minorHAnsi"/>
          </w:rPr>
          <w:t>QueueManagement@caiso.com</w:t>
        </w:r>
      </w:hyperlink>
      <w:r w:rsidRPr="00567E6D">
        <w:rPr>
          <w:rFonts w:cstheme="minorHAnsi"/>
        </w:rPr>
        <w:t xml:space="preserve"> </w:t>
      </w:r>
    </w:p>
    <w:p w14:paraId="12214C5C" w14:textId="1308A8A2" w:rsidR="00605605" w:rsidRPr="00567E6D" w:rsidRDefault="00605605" w:rsidP="0097308D">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101" w:name="_Toc191880464"/>
      <w:bookmarkStart w:id="102" w:name="_Toc201309911"/>
      <w:bookmarkStart w:id="103" w:name="_Toc201310231"/>
      <w:bookmarkStart w:id="104" w:name="_Toc132807394"/>
      <w:bookmarkEnd w:id="101"/>
      <w:bookmarkEnd w:id="102"/>
      <w:bookmarkEnd w:id="103"/>
    </w:p>
    <w:p w14:paraId="1F9697A7" w14:textId="284C4C8C" w:rsidR="006C4B16" w:rsidRPr="00567E6D" w:rsidRDefault="006C4B16" w:rsidP="007F3A57">
      <w:pPr>
        <w:pStyle w:val="Heading2"/>
        <w:spacing w:before="240" w:after="120"/>
        <w:ind w:left="864"/>
        <w:rPr>
          <w:rFonts w:cstheme="minorHAnsi"/>
        </w:rPr>
      </w:pPr>
      <w:bookmarkStart w:id="105" w:name="_Toc201310232"/>
      <w:r w:rsidRPr="00567E6D">
        <w:rPr>
          <w:rFonts w:cstheme="minorHAnsi"/>
        </w:rPr>
        <w:t>Hybrid and Co-located Options</w:t>
      </w:r>
      <w:bookmarkEnd w:id="104"/>
      <w:bookmarkEnd w:id="105"/>
      <w:r w:rsidRPr="00567E6D">
        <w:rPr>
          <w:rFonts w:cstheme="minorHAnsi"/>
        </w:rPr>
        <w:t xml:space="preserve"> </w:t>
      </w:r>
    </w:p>
    <w:p w14:paraId="6F44A9D2" w14:textId="19839ADC" w:rsidR="006C4B16" w:rsidRPr="00567E6D" w:rsidRDefault="006C4B16" w:rsidP="0097308D">
      <w:pPr>
        <w:ind w:left="864"/>
        <w:jc w:val="both"/>
        <w:rPr>
          <w:rFonts w:cstheme="minorHAnsi"/>
        </w:rPr>
      </w:pPr>
      <w:r w:rsidRPr="00567E6D">
        <w:rPr>
          <w:rFonts w:cstheme="minorHAnsi"/>
        </w:rPr>
        <w:t>The CAISO allows mixed-fuel type projects (i.e.</w:t>
      </w:r>
      <w:r w:rsidR="0061564F" w:rsidRPr="00567E6D">
        <w:rPr>
          <w:rFonts w:cstheme="minorHAnsi"/>
        </w:rPr>
        <w:t>,</w:t>
      </w:r>
      <w:r w:rsidRPr="00567E6D">
        <w:rPr>
          <w:rFonts w:cstheme="minorHAnsi"/>
        </w:rPr>
        <w:t xml:space="preserve"> hybrid and co-located resources) to participate in the CAISO’s markets.</w:t>
      </w:r>
      <w:r w:rsidR="006547C0" w:rsidRPr="00567E6D">
        <w:rPr>
          <w:rFonts w:cstheme="minorHAnsi"/>
        </w:rPr>
        <w:t xml:space="preserve">  </w:t>
      </w:r>
      <w:r w:rsidRPr="00567E6D">
        <w:rPr>
          <w:rFonts w:cstheme="minorHAnsi"/>
        </w:rPr>
        <w:t>A hybrid resource is defined as a resource type comprised of two or more fuel-type projects, or a combination of multiple different generation technologies that are physically and electronically controlled by a single owner/operator and scheduling coordinator (SC) behind a single point of interconnection (“POI”) that participates in the ISO markets as a single resource with a single market resource ID, is optimized by the CAISO in the market as a single resource</w:t>
      </w:r>
      <w:r w:rsidR="0061564F" w:rsidRPr="00567E6D">
        <w:rPr>
          <w:rFonts w:cstheme="minorHAnsi"/>
        </w:rPr>
        <w:t>,</w:t>
      </w:r>
      <w:r w:rsidRPr="00567E6D">
        <w:rPr>
          <w:rFonts w:cstheme="minorHAnsi"/>
        </w:rPr>
        <w:t xml:space="preserve"> and is metered and telemetered at the high side of the interconnection transformer.  Hybrid resources are not eligible to be variable energy resources.</w:t>
      </w:r>
    </w:p>
    <w:p w14:paraId="3833DA6C" w14:textId="77777777" w:rsidR="006C4B16" w:rsidRPr="00567E6D" w:rsidRDefault="0061564F" w:rsidP="0097308D">
      <w:pPr>
        <w:ind w:left="864"/>
        <w:jc w:val="both"/>
        <w:rPr>
          <w:rFonts w:cstheme="minorHAnsi"/>
        </w:rPr>
      </w:pPr>
      <w:r w:rsidRPr="00567E6D">
        <w:rPr>
          <w:rFonts w:cstheme="minorHAnsi"/>
        </w:rPr>
        <w:t>C</w:t>
      </w:r>
      <w:r w:rsidR="00733231" w:rsidRPr="00567E6D">
        <w:rPr>
          <w:rFonts w:cstheme="minorHAnsi"/>
        </w:rPr>
        <w:t>o-located resource</w:t>
      </w:r>
      <w:r w:rsidRPr="00567E6D">
        <w:rPr>
          <w:rFonts w:cstheme="minorHAnsi"/>
        </w:rPr>
        <w:t>s</w:t>
      </w:r>
      <w:r w:rsidR="00733231" w:rsidRPr="00567E6D">
        <w:rPr>
          <w:rFonts w:cstheme="minorHAnsi"/>
        </w:rPr>
        <w:t xml:space="preserve"> </w:t>
      </w:r>
      <w:r w:rsidRPr="00567E6D">
        <w:rPr>
          <w:rFonts w:cstheme="minorHAnsi"/>
        </w:rPr>
        <w:t>are</w:t>
      </w:r>
      <w:r w:rsidR="00733231" w:rsidRPr="00567E6D">
        <w:rPr>
          <w:rFonts w:cstheme="minorHAnsi"/>
        </w:rPr>
        <w:t xml:space="preserve"> resource</w:t>
      </w:r>
      <w:r w:rsidRPr="00567E6D">
        <w:rPr>
          <w:rFonts w:cstheme="minorHAnsi"/>
        </w:rPr>
        <w:t>s</w:t>
      </w:r>
      <w:r w:rsidR="00733231" w:rsidRPr="00567E6D">
        <w:rPr>
          <w:rFonts w:cstheme="minorHAnsi"/>
        </w:rPr>
        <w:t xml:space="preserve"> comprised of two or more-fuel type projects, or a combination of multiple different generation technologies behind a single point of interconnection that participate in the </w:t>
      </w:r>
      <w:r w:rsidR="005C18CC" w:rsidRPr="00567E6D">
        <w:rPr>
          <w:rFonts w:cstheme="minorHAnsi"/>
        </w:rPr>
        <w:t>CA</w:t>
      </w:r>
      <w:r w:rsidR="00733231" w:rsidRPr="00567E6D">
        <w:rPr>
          <w:rFonts w:cstheme="minorHAnsi"/>
        </w:rPr>
        <w:t xml:space="preserve">ISO markets as different </w:t>
      </w:r>
      <w:r w:rsidR="00733231" w:rsidRPr="00567E6D">
        <w:rPr>
          <w:rFonts w:cstheme="minorHAnsi"/>
          <w:iCs/>
        </w:rPr>
        <w:t>resources</w:t>
      </w:r>
      <w:r w:rsidR="00733231" w:rsidRPr="00567E6D">
        <w:rPr>
          <w:rFonts w:cstheme="minorHAnsi"/>
        </w:rPr>
        <w:t xml:space="preserve"> with different market resource IDs, </w:t>
      </w:r>
      <w:r w:rsidRPr="00567E6D">
        <w:rPr>
          <w:rFonts w:cstheme="minorHAnsi"/>
        </w:rPr>
        <w:t>are</w:t>
      </w:r>
      <w:r w:rsidR="00733231" w:rsidRPr="00567E6D">
        <w:rPr>
          <w:rFonts w:cstheme="minorHAnsi"/>
        </w:rPr>
        <w:t xml:space="preserve"> optimized by the </w:t>
      </w:r>
      <w:r w:rsidR="005C18CC" w:rsidRPr="00567E6D">
        <w:rPr>
          <w:rFonts w:cstheme="minorHAnsi"/>
        </w:rPr>
        <w:t>S</w:t>
      </w:r>
      <w:r w:rsidR="00733231" w:rsidRPr="00567E6D">
        <w:rPr>
          <w:rFonts w:cstheme="minorHAnsi"/>
        </w:rPr>
        <w:t xml:space="preserve">cheduling </w:t>
      </w:r>
      <w:r w:rsidR="005C18CC" w:rsidRPr="00567E6D">
        <w:rPr>
          <w:rFonts w:cstheme="minorHAnsi"/>
        </w:rPr>
        <w:t>C</w:t>
      </w:r>
      <w:r w:rsidR="00733231" w:rsidRPr="00567E6D">
        <w:rPr>
          <w:rFonts w:cstheme="minorHAnsi"/>
        </w:rPr>
        <w:t>oordinator’s bids or self-schedule</w:t>
      </w:r>
      <w:r w:rsidRPr="00567E6D">
        <w:rPr>
          <w:rFonts w:cstheme="minorHAnsi"/>
        </w:rPr>
        <w:t>s</w:t>
      </w:r>
      <w:r w:rsidR="00733231" w:rsidRPr="00567E6D">
        <w:rPr>
          <w:rFonts w:cstheme="minorHAnsi"/>
        </w:rPr>
        <w:t xml:space="preserve"> in the market</w:t>
      </w:r>
      <w:r w:rsidRPr="00567E6D">
        <w:rPr>
          <w:rFonts w:cstheme="minorHAnsi"/>
        </w:rPr>
        <w:t>.</w:t>
      </w:r>
      <w:r w:rsidR="00733231" w:rsidRPr="00567E6D">
        <w:rPr>
          <w:rFonts w:cstheme="minorHAnsi"/>
        </w:rPr>
        <w:t xml:space="preserve"> </w:t>
      </w:r>
      <w:r w:rsidR="009F5CDA" w:rsidRPr="00567E6D">
        <w:rPr>
          <w:rFonts w:cstheme="minorHAnsi"/>
        </w:rPr>
        <w:t xml:space="preserve"> </w:t>
      </w:r>
      <w:r w:rsidRPr="00567E6D">
        <w:rPr>
          <w:rFonts w:cstheme="minorHAnsi"/>
        </w:rPr>
        <w:t>E</w:t>
      </w:r>
      <w:r w:rsidR="00733231" w:rsidRPr="00567E6D">
        <w:rPr>
          <w:rFonts w:cstheme="minorHAnsi"/>
        </w:rPr>
        <w:t xml:space="preserve">ach resource is individually metered and telemetered.  </w:t>
      </w:r>
      <w:r w:rsidRPr="00567E6D">
        <w:rPr>
          <w:rFonts w:cstheme="minorHAnsi"/>
        </w:rPr>
        <w:t>Whether a co-located resource is a variable energy resource depends on that generating unit’s characteristics alone; not the generating facility</w:t>
      </w:r>
      <w:r w:rsidR="00733231" w:rsidRPr="00567E6D">
        <w:rPr>
          <w:rFonts w:cstheme="minorHAnsi"/>
        </w:rPr>
        <w:t xml:space="preserve">.  </w:t>
      </w:r>
    </w:p>
    <w:p w14:paraId="384F21E6" w14:textId="77777777" w:rsidR="00733231" w:rsidRPr="00567E6D" w:rsidRDefault="00733231" w:rsidP="0097308D">
      <w:pPr>
        <w:ind w:left="864"/>
        <w:jc w:val="both"/>
        <w:rPr>
          <w:rFonts w:cstheme="minorHAnsi"/>
        </w:rPr>
      </w:pPr>
      <w:r w:rsidRPr="00567E6D">
        <w:rPr>
          <w:rFonts w:cstheme="minorHAnsi"/>
        </w:rPr>
        <w:t xml:space="preserve">In the generator management process the CAISO will incorporate the election </w:t>
      </w:r>
      <w:r w:rsidR="005C18CC" w:rsidRPr="00567E6D">
        <w:rPr>
          <w:rFonts w:cstheme="minorHAnsi"/>
        </w:rPr>
        <w:t xml:space="preserve">of hybrid versus co-located resource </w:t>
      </w:r>
      <w:r w:rsidRPr="00567E6D">
        <w:rPr>
          <w:rFonts w:cstheme="minorHAnsi"/>
        </w:rPr>
        <w:t xml:space="preserve">into the Generator Interconnection Agreement if the Interconnection Customer </w:t>
      </w:r>
      <w:r w:rsidR="0061564F" w:rsidRPr="00567E6D">
        <w:rPr>
          <w:rFonts w:cstheme="minorHAnsi"/>
        </w:rPr>
        <w:t>elects to do so</w:t>
      </w:r>
      <w:r w:rsidRPr="00567E6D">
        <w:rPr>
          <w:rFonts w:cstheme="minorHAnsi"/>
        </w:rPr>
        <w:t xml:space="preserve">.  </w:t>
      </w:r>
      <w:r w:rsidR="0061564F" w:rsidRPr="00567E6D">
        <w:rPr>
          <w:rFonts w:cstheme="minorHAnsi"/>
        </w:rPr>
        <w:t>Alternatively</w:t>
      </w:r>
      <w:r w:rsidRPr="00567E6D">
        <w:rPr>
          <w:rFonts w:cstheme="minorHAnsi"/>
        </w:rPr>
        <w:t xml:space="preserve">, the Interconnection Customer </w:t>
      </w:r>
      <w:r w:rsidR="0061564F" w:rsidRPr="00567E6D">
        <w:rPr>
          <w:rFonts w:cstheme="minorHAnsi"/>
        </w:rPr>
        <w:t>must elect a model</w:t>
      </w:r>
      <w:r w:rsidR="005C18CC" w:rsidRPr="00567E6D">
        <w:rPr>
          <w:rFonts w:cstheme="minorHAnsi"/>
        </w:rPr>
        <w:t xml:space="preserve"> six (6) months prior to the project’s synchronization date.</w:t>
      </w:r>
    </w:p>
    <w:p w14:paraId="4ED44507" w14:textId="0A08948B" w:rsidR="00EA1871" w:rsidRPr="00567E6D" w:rsidRDefault="00B2395F" w:rsidP="008067A5">
      <w:pPr>
        <w:pStyle w:val="Heading1"/>
      </w:pPr>
      <w:bookmarkStart w:id="106" w:name="_Toc434592535"/>
      <w:bookmarkStart w:id="107" w:name="_Toc434592725"/>
      <w:bookmarkStart w:id="108" w:name="_Toc16518187"/>
      <w:bookmarkStart w:id="109" w:name="_Toc132807395"/>
      <w:bookmarkStart w:id="110" w:name="_Toc201310233"/>
      <w:bookmarkStart w:id="111" w:name="_Toc420935465"/>
      <w:r>
        <w:lastRenderedPageBreak/>
        <w:t xml:space="preserve">3.0 </w:t>
      </w:r>
      <w:r w:rsidR="00EA1871" w:rsidRPr="00567E6D">
        <w:t>Regulatory Contracts</w:t>
      </w:r>
      <w:bookmarkEnd w:id="106"/>
      <w:bookmarkEnd w:id="107"/>
      <w:bookmarkEnd w:id="108"/>
      <w:bookmarkEnd w:id="109"/>
      <w:bookmarkEnd w:id="110"/>
    </w:p>
    <w:p w14:paraId="4068FA87" w14:textId="70396481" w:rsidR="00EA1871" w:rsidRPr="00567E6D" w:rsidRDefault="00EA1871" w:rsidP="00B2395F">
      <w:pPr>
        <w:ind w:left="576"/>
        <w:jc w:val="both"/>
        <w:rPr>
          <w:rFonts w:cstheme="minorHAnsi"/>
          <w:b/>
        </w:rPr>
      </w:pPr>
      <w:r w:rsidRPr="00567E6D">
        <w:rPr>
          <w:rFonts w:cstheme="minorHAnsi"/>
        </w:rPr>
        <w:t xml:space="preserve">The terms of interconnection to the CAISO Controlled Grid and participation in CAISO markets are governed by more than </w:t>
      </w:r>
      <w:ins w:id="112" w:author="Author">
        <w:r w:rsidR="006C7DCB">
          <w:rPr>
            <w:rFonts w:cstheme="minorHAnsi"/>
          </w:rPr>
          <w:t>twenty (</w:t>
        </w:r>
      </w:ins>
      <w:r w:rsidRPr="00567E6D">
        <w:rPr>
          <w:rFonts w:cstheme="minorHAnsi"/>
        </w:rPr>
        <w:t>20</w:t>
      </w:r>
      <w:ins w:id="113" w:author="Author">
        <w:r w:rsidR="006C7DCB">
          <w:rPr>
            <w:rFonts w:cstheme="minorHAnsi"/>
          </w:rPr>
          <w:t>)</w:t>
        </w:r>
      </w:ins>
      <w:r w:rsidRPr="00567E6D">
        <w:rPr>
          <w:rFonts w:cstheme="minorHAnsi"/>
        </w:rPr>
        <w:t xml:space="preserve"> agreements. The body of these agreements generally contain pro-forma language approved by the Federal Energy Regulatory Commission</w:t>
      </w:r>
      <w:ins w:id="114" w:author="Author">
        <w:r w:rsidR="006C7DCB">
          <w:rPr>
            <w:rFonts w:cstheme="minorHAnsi"/>
          </w:rPr>
          <w:t xml:space="preserve"> (“FERC”)</w:t>
        </w:r>
      </w:ins>
      <w:r w:rsidRPr="00567E6D">
        <w:rPr>
          <w:rFonts w:cstheme="minorHAnsi"/>
        </w:rPr>
        <w:t>, and the appendices and schedules (as applicable) contain specific customer and project details.  A complete list of the CAISO’s pro-forma agreements is available on the CAISO public website under Rules&gt; Contracts and Agreements&gt; </w:t>
      </w:r>
      <w:hyperlink r:id="rId25" w:history="1">
        <w:r w:rsidRPr="00567E6D">
          <w:rPr>
            <w:rStyle w:val="Hyperlink"/>
            <w:rFonts w:cstheme="minorHAnsi"/>
          </w:rPr>
          <w:t>http://www.caiso.com/rules/Pages/ContractsAgreements/Default.aspx</w:t>
        </w:r>
      </w:hyperlink>
      <w:r w:rsidRPr="00567E6D">
        <w:rPr>
          <w:rFonts w:cstheme="minorHAnsi"/>
        </w:rPr>
        <w:t>.  The process and schedule for drafting and developing agreements required for Generating Units connecting to the CAISO Control Grid is described in the sections below.</w:t>
      </w:r>
    </w:p>
    <w:p w14:paraId="165FF6D8" w14:textId="7416E829" w:rsidR="00EA1871" w:rsidRPr="00567E6D" w:rsidRDefault="00EA1871" w:rsidP="00B2395F">
      <w:pPr>
        <w:ind w:left="576"/>
        <w:jc w:val="both"/>
        <w:rPr>
          <w:rFonts w:cstheme="minorHAnsi"/>
          <w:b/>
        </w:rPr>
      </w:pPr>
      <w:r w:rsidRPr="00567E6D">
        <w:rPr>
          <w:rFonts w:cstheme="minorHAnsi"/>
        </w:rPr>
        <w:t xml:space="preserve">The process for agreement execution is the same for all conforming pro-forma agreements.  When an agreement is released for execution, the CAISO prepares an executable document.  The CAISO has established a processing time of ten (10) Business Days for the execution of all conforming pro-forma agreements (and amendments) upon initiation of the execution process.  The CAISO prepares the executable document and distributes it for execution via DocuSign®, an electronic signature technology.  All parties receive email notification through DocuSign® when the document is fully executed.  The CAISO reports the execution of all new agreements, as well as any subsequent assignments, name changes, and/or termination of the agreement to the </w:t>
      </w:r>
      <w:del w:id="115" w:author="Author">
        <w:r w:rsidRPr="00567E6D" w:rsidDel="006C7DCB">
          <w:rPr>
            <w:rFonts w:cstheme="minorHAnsi"/>
          </w:rPr>
          <w:delText>Federal Energy Regulatory Commission</w:delText>
        </w:r>
      </w:del>
      <w:ins w:id="116" w:author="Author">
        <w:r w:rsidR="006C7DCB">
          <w:rPr>
            <w:rFonts w:cstheme="minorHAnsi"/>
          </w:rPr>
          <w:t>FERC</w:t>
        </w:r>
      </w:ins>
      <w:r w:rsidRPr="00567E6D">
        <w:rPr>
          <w:rFonts w:cstheme="minorHAnsi"/>
        </w:rPr>
        <w:t xml:space="preserve"> on a quarterly basis through the Electronic Quarterly Report (EQR).</w:t>
      </w:r>
      <w:r w:rsidRPr="00567E6D">
        <w:rPr>
          <w:rStyle w:val="FootnoteReference"/>
          <w:rFonts w:cstheme="minorHAnsi"/>
        </w:rPr>
        <w:footnoteReference w:id="2"/>
      </w:r>
    </w:p>
    <w:p w14:paraId="5532095A" w14:textId="77777777" w:rsidR="00EA1871" w:rsidRPr="00567E6D" w:rsidRDefault="00EA1871" w:rsidP="00EA1871">
      <w:pPr>
        <w:pStyle w:val="ParaText"/>
        <w:rPr>
          <w:rFonts w:cstheme="minorHAnsi"/>
        </w:rPr>
      </w:pPr>
      <w:r w:rsidRPr="00567E6D">
        <w:rPr>
          <w:rFonts w:cstheme="minorHAnsi"/>
          <w:noProof/>
        </w:rPr>
        <w:drawing>
          <wp:inline distT="0" distB="0" distL="0" distR="0" wp14:anchorId="45CB4333" wp14:editId="21DDD2E5">
            <wp:extent cx="5943600" cy="3255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255645"/>
                    </a:xfrm>
                    <a:prstGeom prst="rect">
                      <a:avLst/>
                    </a:prstGeom>
                  </pic:spPr>
                </pic:pic>
              </a:graphicData>
            </a:graphic>
          </wp:inline>
        </w:drawing>
      </w:r>
    </w:p>
    <w:p w14:paraId="1F74B63E" w14:textId="77777777" w:rsidR="00605605" w:rsidRPr="00567E6D" w:rsidRDefault="00605605" w:rsidP="00911752">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117" w:name="_Toc191880467"/>
      <w:bookmarkStart w:id="118" w:name="_Toc201309914"/>
      <w:bookmarkStart w:id="119" w:name="_Toc201310234"/>
      <w:bookmarkStart w:id="120" w:name="_Toc434592536"/>
      <w:bookmarkStart w:id="121" w:name="_Toc434592726"/>
      <w:bookmarkStart w:id="122" w:name="_Toc16518188"/>
      <w:bookmarkStart w:id="123" w:name="_Toc132807396"/>
      <w:bookmarkEnd w:id="117"/>
      <w:bookmarkEnd w:id="118"/>
      <w:bookmarkEnd w:id="119"/>
    </w:p>
    <w:p w14:paraId="7B9DAC8A" w14:textId="5DA509C5" w:rsidR="00EA1871" w:rsidRPr="00712C89" w:rsidRDefault="00EA1871" w:rsidP="00B2395F">
      <w:pPr>
        <w:pStyle w:val="Heading2"/>
        <w:spacing w:before="120" w:after="120"/>
        <w:ind w:left="864"/>
        <w:rPr>
          <w:rFonts w:cstheme="minorHAnsi"/>
          <w:highlight w:val="yellow"/>
        </w:rPr>
      </w:pPr>
      <w:bookmarkStart w:id="124" w:name="_Toc201310235"/>
      <w:r w:rsidRPr="00712C89">
        <w:rPr>
          <w:rFonts w:cstheme="minorHAnsi"/>
          <w:highlight w:val="yellow"/>
        </w:rPr>
        <w:t>Generator Interconnection Agreements</w:t>
      </w:r>
      <w:bookmarkEnd w:id="120"/>
      <w:bookmarkEnd w:id="121"/>
      <w:bookmarkEnd w:id="122"/>
      <w:bookmarkEnd w:id="123"/>
      <w:bookmarkEnd w:id="124"/>
      <w:r w:rsidRPr="00712C89">
        <w:rPr>
          <w:rFonts w:cstheme="minorHAnsi"/>
          <w:highlight w:val="yellow"/>
        </w:rPr>
        <w:t xml:space="preserve"> </w:t>
      </w:r>
    </w:p>
    <w:p w14:paraId="410EB5B2" w14:textId="43F72324" w:rsidR="00EA1871" w:rsidRDefault="00E366EC" w:rsidP="00712C89">
      <w:pPr>
        <w:ind w:left="864"/>
        <w:jc w:val="both"/>
        <w:rPr>
          <w:ins w:id="125" w:author="Author"/>
          <w:rFonts w:cstheme="minorHAnsi"/>
          <w:b/>
        </w:rPr>
      </w:pPr>
      <w:r w:rsidRPr="00712C89">
        <w:rPr>
          <w:rFonts w:cstheme="minorHAnsi"/>
          <w:highlight w:val="yellow"/>
        </w:rPr>
        <w:t xml:space="preserve">Generator </w:t>
      </w:r>
      <w:r w:rsidR="00EA1871" w:rsidRPr="00712C89">
        <w:rPr>
          <w:rFonts w:cstheme="minorHAnsi"/>
          <w:highlight w:val="yellow"/>
        </w:rPr>
        <w:t xml:space="preserve">Interconnection Agreements (GIAs) are three-party agreements among the Interconnection Customer, the CAISO, and the Participating TO.  GIAs provide the terms and conditions for the provision of interconnection service to Interconnection Customer.  GIAs are tendered by the Participating TO, and all three parties work together to develop the appendices.  </w:t>
      </w:r>
      <w:r w:rsidR="00632604" w:rsidRPr="00712C89">
        <w:rPr>
          <w:rFonts w:cstheme="minorHAnsi"/>
          <w:highlight w:val="yellow"/>
        </w:rPr>
        <w:t xml:space="preserve">Details on the timing of GIA tendering are available in the BPM for GIP Section 15 and the BPM for GIDAP Section 10.  </w:t>
      </w:r>
      <w:r w:rsidR="00EA1871" w:rsidRPr="00712C89">
        <w:rPr>
          <w:rFonts w:cstheme="minorHAnsi"/>
          <w:highlight w:val="yellow"/>
        </w:rPr>
        <w:t xml:space="preserve">The development of the appendices is expected to take no more than </w:t>
      </w:r>
      <w:ins w:id="126" w:author="Author">
        <w:r w:rsidR="000B4A22" w:rsidRPr="00712C89">
          <w:rPr>
            <w:rFonts w:cstheme="minorHAnsi"/>
            <w:highlight w:val="yellow"/>
          </w:rPr>
          <w:t>one hundred and twenty</w:t>
        </w:r>
      </w:ins>
      <w:del w:id="127" w:author="Author">
        <w:r w:rsidR="00EA1871" w:rsidRPr="00712C89" w:rsidDel="000B4A22">
          <w:rPr>
            <w:rFonts w:cstheme="minorHAnsi"/>
            <w:highlight w:val="yellow"/>
          </w:rPr>
          <w:delText>ninety</w:delText>
        </w:r>
      </w:del>
      <w:r w:rsidR="00EA1871" w:rsidRPr="00712C89">
        <w:rPr>
          <w:rFonts w:cstheme="minorHAnsi"/>
          <w:highlight w:val="yellow"/>
        </w:rPr>
        <w:t xml:space="preserve"> (</w:t>
      </w:r>
      <w:ins w:id="128" w:author="Author">
        <w:r w:rsidR="000B4A22" w:rsidRPr="00712C89">
          <w:rPr>
            <w:rFonts w:cstheme="minorHAnsi"/>
            <w:highlight w:val="yellow"/>
          </w:rPr>
          <w:t>12</w:t>
        </w:r>
      </w:ins>
      <w:del w:id="129" w:author="Author">
        <w:r w:rsidR="00EA1871" w:rsidRPr="00712C89" w:rsidDel="000B4A22">
          <w:rPr>
            <w:rFonts w:cstheme="minorHAnsi"/>
            <w:highlight w:val="yellow"/>
          </w:rPr>
          <w:delText>9</w:delText>
        </w:r>
      </w:del>
      <w:r w:rsidR="00EA1871" w:rsidRPr="00712C89">
        <w:rPr>
          <w:rFonts w:cstheme="minorHAnsi"/>
          <w:highlight w:val="yellow"/>
        </w:rPr>
        <w:t>0) days</w:t>
      </w:r>
      <w:ins w:id="130" w:author="Author">
        <w:r w:rsidR="00C43CBE" w:rsidRPr="00712C89">
          <w:rPr>
            <w:rFonts w:cstheme="minorHAnsi"/>
            <w:highlight w:val="yellow"/>
          </w:rPr>
          <w:t xml:space="preserve"> for</w:t>
        </w:r>
        <w:r w:rsidR="000B4A22" w:rsidRPr="00712C89">
          <w:rPr>
            <w:rFonts w:cstheme="minorHAnsi"/>
            <w:highlight w:val="yellow"/>
          </w:rPr>
          <w:t xml:space="preserve"> Cluster 14 and before projects </w:t>
        </w:r>
        <w:commentRangeStart w:id="131"/>
        <w:r w:rsidR="000B4A22" w:rsidRPr="00712C89">
          <w:rPr>
            <w:rFonts w:cstheme="minorHAnsi"/>
            <w:highlight w:val="yellow"/>
          </w:rPr>
          <w:t>and sixty (60) days for Cluster 15 projects</w:t>
        </w:r>
      </w:ins>
      <w:ins w:id="132" w:author="Weaver, Bill" w:date="2025-06-18T14:49:00Z" w16du:dateUtc="2025-06-18T21:49:00Z">
        <w:r w:rsidR="001E4246" w:rsidRPr="00712C89">
          <w:rPr>
            <w:rFonts w:cstheme="minorHAnsi"/>
            <w:highlight w:val="yellow"/>
          </w:rPr>
          <w:t xml:space="preserve"> and beyond</w:t>
        </w:r>
      </w:ins>
      <w:commentRangeEnd w:id="131"/>
      <w:r w:rsidR="00491907">
        <w:rPr>
          <w:rStyle w:val="CommentReference"/>
        </w:rPr>
        <w:commentReference w:id="131"/>
      </w:r>
      <w:r w:rsidR="00EA1871" w:rsidRPr="00712C89">
        <w:rPr>
          <w:rFonts w:cstheme="minorHAnsi"/>
          <w:highlight w:val="yellow"/>
        </w:rPr>
        <w:t>.   When development is complete and all parties agree, the CAISO initiates the execution process.</w:t>
      </w:r>
    </w:p>
    <w:p w14:paraId="1F682248" w14:textId="4D790C3E" w:rsidR="00693F2B" w:rsidRPr="00567E6D" w:rsidRDefault="00693F2B" w:rsidP="00BB5DB3">
      <w:pPr>
        <w:pStyle w:val="BPM"/>
        <w:spacing w:after="0" w:line="240" w:lineRule="auto"/>
        <w:ind w:left="360"/>
        <w:rPr>
          <w:rFonts w:cstheme="minorHAnsi"/>
          <w:b/>
        </w:rPr>
      </w:pPr>
      <w:ins w:id="133" w:author="Author">
        <w:r>
          <w:rPr>
            <w:noProof/>
          </w:rPr>
          <w:drawing>
            <wp:inline distT="0" distB="0" distL="0" distR="0" wp14:anchorId="37D78AEE" wp14:editId="62F98F38">
              <wp:extent cx="5486400" cy="3200400"/>
              <wp:effectExtent l="0" t="0" r="19050" b="0"/>
              <wp:docPr id="57669538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ins>
    </w:p>
    <w:p w14:paraId="6C5D4B3F" w14:textId="77777777" w:rsidR="00EA1871" w:rsidRPr="00567E6D" w:rsidRDefault="00EA1871" w:rsidP="00D331CD">
      <w:pPr>
        <w:pStyle w:val="Heading2"/>
        <w:spacing w:before="240" w:after="120"/>
        <w:ind w:left="864"/>
        <w:rPr>
          <w:rFonts w:cstheme="minorHAnsi"/>
        </w:rPr>
      </w:pPr>
      <w:bookmarkStart w:id="134" w:name="_Toc434592538"/>
      <w:bookmarkStart w:id="135" w:name="_Toc434592728"/>
      <w:bookmarkStart w:id="136" w:name="_Toc16518189"/>
      <w:bookmarkStart w:id="137" w:name="_Toc132807397"/>
      <w:bookmarkStart w:id="138" w:name="_Toc201310236"/>
      <w:r w:rsidRPr="00567E6D">
        <w:rPr>
          <w:rFonts w:cstheme="minorHAnsi"/>
        </w:rPr>
        <w:t>Participating Generator Agreements</w:t>
      </w:r>
      <w:bookmarkEnd w:id="134"/>
      <w:bookmarkEnd w:id="135"/>
      <w:bookmarkEnd w:id="136"/>
      <w:bookmarkEnd w:id="137"/>
      <w:bookmarkEnd w:id="138"/>
    </w:p>
    <w:p w14:paraId="521CAB11" w14:textId="77777777" w:rsidR="00EA1871" w:rsidRPr="00567E6D" w:rsidRDefault="00EA1871" w:rsidP="00BB5DB3">
      <w:pPr>
        <w:ind w:left="864"/>
        <w:jc w:val="both"/>
        <w:rPr>
          <w:rFonts w:cstheme="minorHAnsi"/>
          <w:b/>
        </w:rPr>
      </w:pPr>
      <w:r w:rsidRPr="00567E6D">
        <w:rPr>
          <w:rFonts w:cstheme="minorHAnsi"/>
        </w:rPr>
        <w:t xml:space="preserve">Participating Generator Agreements (PGA) are agreements between the CAISO and a Participating Generator, a pro forma version of which is set forth in Appendix B.2 of the CAISO Tariff.  PGAs may be requested by a Generator or other seller of Energy or Ancillary Services through a Scheduling Coordinator over the CAISO Controlled Grid (1) form a Generating Unit with a rated capacity of 1 MW or greater, (2) from a Generating Unit with a rated capacity of from 500 kW up to 1 MW for which the Generator elects to be a Participating Generator, or (3) from a Generating Unit providing Ancillary Services or submitting Energy Bids through an aggregation arrangement approved by the CAISO, which has undertaken to be bound by the terms of the CAISO Tariff.  </w:t>
      </w:r>
    </w:p>
    <w:p w14:paraId="30DB9CB2" w14:textId="77777777" w:rsidR="00EA1871" w:rsidRPr="00567E6D" w:rsidRDefault="00EA1871" w:rsidP="00BB5DB3">
      <w:pPr>
        <w:ind w:left="864"/>
        <w:jc w:val="both"/>
        <w:rPr>
          <w:rFonts w:cstheme="minorHAnsi"/>
          <w:b/>
        </w:rPr>
      </w:pPr>
      <w:r w:rsidRPr="00567E6D">
        <w:rPr>
          <w:rFonts w:cstheme="minorHAnsi"/>
        </w:rPr>
        <w:t>To initiate a new PGA, download the Project Details Form from the CAISO Website under New Resource Implementation Process and Requirements,</w:t>
      </w:r>
      <w:r w:rsidR="005C18CC" w:rsidRPr="00567E6D">
        <w:rPr>
          <w:rFonts w:cstheme="minorHAnsi"/>
        </w:rPr>
        <w:t xml:space="preserve"> </w:t>
      </w:r>
      <w:hyperlink r:id="rId36"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37" w:history="1">
        <w:r w:rsidRPr="00567E6D">
          <w:rPr>
            <w:rStyle w:val="Hyperlink"/>
            <w:rFonts w:cstheme="minorHAnsi"/>
          </w:rPr>
          <w:t>NRI@caiso.com</w:t>
        </w:r>
      </w:hyperlink>
      <w:r w:rsidRPr="00567E6D">
        <w:rPr>
          <w:rFonts w:cstheme="minorHAnsi"/>
        </w:rPr>
        <w:t xml:space="preserve">. </w:t>
      </w:r>
      <w:r w:rsidR="00795423" w:rsidRPr="00567E6D">
        <w:rPr>
          <w:rFonts w:cstheme="minorHAnsi"/>
        </w:rPr>
        <w:t xml:space="preserve"> </w:t>
      </w:r>
      <w:r w:rsidRPr="00567E6D">
        <w:rPr>
          <w:rFonts w:cstheme="minorHAnsi"/>
        </w:rPr>
        <w:t xml:space="preserve">The guide will provide detailed instructions and </w:t>
      </w:r>
      <w:r w:rsidRPr="00567E6D">
        <w:rPr>
          <w:rFonts w:cstheme="minorHAnsi"/>
        </w:rPr>
        <w:lastRenderedPageBreak/>
        <w:t>critical timelines</w:t>
      </w:r>
      <w:r w:rsidR="004C799E" w:rsidRPr="00567E6D">
        <w:rPr>
          <w:rFonts w:cstheme="minorHAnsi"/>
        </w:rPr>
        <w:t>, including if the Participating Generator is a hybrid or co-located resource</w:t>
      </w:r>
      <w:r w:rsidRPr="00567E6D">
        <w:rPr>
          <w:rFonts w:cstheme="minorHAnsi"/>
        </w:rPr>
        <w:t>.</w:t>
      </w:r>
    </w:p>
    <w:p w14:paraId="74171341" w14:textId="77777777" w:rsidR="00EA1871" w:rsidRPr="00567E6D" w:rsidRDefault="00EA1871" w:rsidP="00BB5DB3">
      <w:pPr>
        <w:pStyle w:val="Heading2"/>
        <w:spacing w:before="240" w:after="120"/>
        <w:ind w:left="864"/>
        <w:rPr>
          <w:rFonts w:cstheme="minorHAnsi"/>
        </w:rPr>
      </w:pPr>
      <w:bookmarkStart w:id="139" w:name="_Toc434592539"/>
      <w:bookmarkStart w:id="140" w:name="_Toc434592729"/>
      <w:bookmarkStart w:id="141" w:name="_Toc16518190"/>
      <w:bookmarkStart w:id="142" w:name="_Toc132807398"/>
      <w:bookmarkStart w:id="143" w:name="_Toc201310237"/>
      <w:r w:rsidRPr="00567E6D">
        <w:rPr>
          <w:rFonts w:cstheme="minorHAnsi"/>
        </w:rPr>
        <w:t>Metered Entity Agreements for CAISO Metered Entities</w:t>
      </w:r>
      <w:bookmarkEnd w:id="139"/>
      <w:bookmarkEnd w:id="140"/>
      <w:bookmarkEnd w:id="141"/>
      <w:bookmarkEnd w:id="142"/>
      <w:bookmarkEnd w:id="143"/>
    </w:p>
    <w:p w14:paraId="344AA677" w14:textId="77777777" w:rsidR="00284F56" w:rsidRPr="00567E6D" w:rsidRDefault="00EA1871" w:rsidP="00C965C3">
      <w:pPr>
        <w:ind w:left="864"/>
        <w:jc w:val="both"/>
        <w:rPr>
          <w:rFonts w:cstheme="minorHAnsi"/>
          <w:bCs/>
        </w:rPr>
      </w:pPr>
      <w:r w:rsidRPr="00567E6D">
        <w:rPr>
          <w:rFonts w:cstheme="minorHAnsi"/>
        </w:rPr>
        <w:t xml:space="preserve">Metered Entity Agreements for CAISO Metered Entities (MSACAISOME) are two party agreements between the CAISO and a CAISO Metered Entity consistent with the provisions of Section 10 of the CAISO Tariff.  A pro-forma version is set forth in Appendix B.6 of the CAISO Tariff.  A Meter Service Agreement for CAISO Metered Entities may be requested by:  </w:t>
      </w:r>
    </w:p>
    <w:p w14:paraId="2EE0F4D4" w14:textId="29028C3C"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 that is directly connected to the CAISO Controlled Grid:</w:t>
      </w:r>
    </w:p>
    <w:p w14:paraId="071D3B71"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Generator other than a Generator that sells all of its Energy and Ancillary Services to the Utility Distribution Company or Small Utility Distribution Company in whose Service Are it is located;</w:t>
      </w:r>
    </w:p>
    <w:p w14:paraId="077E0A0A"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an MSS Operator; or</w:t>
      </w:r>
    </w:p>
    <w:p w14:paraId="0953C6A7"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Utility Distribution Company or Small Utility Distribution Company; and</w:t>
      </w:r>
      <w:r w:rsidRPr="00567E6D">
        <w:rPr>
          <w:rFonts w:cstheme="minorHAnsi"/>
          <w:bCs/>
        </w:rPr>
        <w:br/>
      </w:r>
    </w:p>
    <w:p w14:paraId="6DF89DCD" w14:textId="77777777"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w:t>
      </w:r>
    </w:p>
    <w:p w14:paraId="75CAB6F5"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Generator, including a Pseudo-Tie Participating Generator;</w:t>
      </w:r>
    </w:p>
    <w:p w14:paraId="7CD9CE02"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 xml:space="preserve">a Participating TO in relation to its Tie Point Meters with other TOs or </w:t>
      </w:r>
      <w:r w:rsidR="008F6B46" w:rsidRPr="00567E6D">
        <w:rPr>
          <w:rFonts w:cstheme="minorHAnsi"/>
          <w:bCs/>
        </w:rPr>
        <w:t>BAA</w:t>
      </w:r>
      <w:r w:rsidRPr="00567E6D">
        <w:rPr>
          <w:rFonts w:cstheme="minorHAnsi"/>
          <w:bCs/>
        </w:rPr>
        <w:t>s;</w:t>
      </w:r>
    </w:p>
    <w:p w14:paraId="4AC1306A"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Load;</w:t>
      </w:r>
    </w:p>
    <w:p w14:paraId="706B3EED"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Intermittent Resource</w:t>
      </w:r>
      <w:r w:rsidR="00A353B2" w:rsidRPr="00567E6D">
        <w:rPr>
          <w:rFonts w:cstheme="minorHAnsi"/>
          <w:bCs/>
        </w:rPr>
        <w:t xml:space="preserve"> (“PIR”)</w:t>
      </w:r>
      <w:r w:rsidRPr="00567E6D">
        <w:rPr>
          <w:rFonts w:cstheme="minorHAnsi"/>
          <w:bCs/>
        </w:rPr>
        <w:t>; or</w:t>
      </w:r>
    </w:p>
    <w:p w14:paraId="5D5A03EE"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utility that requests that Unaccounted for Energy for its Service Area be calculated separately, in relation to its meters at points of connection of its Service Area with the systems of other utilities.</w:t>
      </w:r>
    </w:p>
    <w:p w14:paraId="6155A8C9" w14:textId="77777777" w:rsidR="00EA1871" w:rsidRPr="00567E6D" w:rsidRDefault="00EA1871" w:rsidP="00E85602">
      <w:pPr>
        <w:ind w:left="1080"/>
        <w:jc w:val="both"/>
        <w:rPr>
          <w:rFonts w:cstheme="minorHAnsi"/>
          <w:bCs/>
        </w:rPr>
      </w:pPr>
    </w:p>
    <w:p w14:paraId="2E39135E" w14:textId="34EAB992" w:rsidR="00EA1871" w:rsidRPr="00567E6D" w:rsidRDefault="00EA1871" w:rsidP="00C965C3">
      <w:pPr>
        <w:ind w:left="864"/>
        <w:jc w:val="both"/>
        <w:rPr>
          <w:rFonts w:cstheme="minorHAnsi"/>
        </w:rPr>
      </w:pPr>
      <w:r w:rsidRPr="00567E6D">
        <w:rPr>
          <w:rFonts w:cstheme="minorHAnsi"/>
        </w:rPr>
        <w:t>To initiate a new MSACAISOME, download the Project Details Form from the CAISO Websiteunder New Resource Implementation Process and Requirements, </w:t>
      </w:r>
      <w:hyperlink r:id="rId38" w:history="1">
        <w:r w:rsidRPr="00567E6D">
          <w:rPr>
            <w:rStyle w:val="Hyperlink"/>
            <w:rFonts w:cstheme="minorHAnsi"/>
          </w:rPr>
          <w:t>http://www.caiso.com/participate/Pages/NewResourceImplementation/Default.aspx</w:t>
        </w:r>
      </w:hyperlink>
      <w:r w:rsidR="00BB5DB3">
        <w:rPr>
          <w:rFonts w:cstheme="minorHAnsi"/>
        </w:rPr>
        <w:t xml:space="preserve"> </w:t>
      </w:r>
      <w:r w:rsidRPr="00567E6D">
        <w:rPr>
          <w:rFonts w:cstheme="minorHAnsi"/>
        </w:rPr>
        <w:t xml:space="preserve">and submit the form to </w:t>
      </w:r>
      <w:hyperlink r:id="rId39" w:history="1">
        <w:r w:rsidRPr="00567E6D">
          <w:rPr>
            <w:rStyle w:val="Hyperlink"/>
            <w:rFonts w:cstheme="minorHAnsi"/>
          </w:rPr>
          <w:t>NRI@caiso.com</w:t>
        </w:r>
      </w:hyperlink>
      <w:r w:rsidRPr="00567E6D">
        <w:rPr>
          <w:rFonts w:cstheme="minorHAnsi"/>
        </w:rPr>
        <w:t>.</w:t>
      </w:r>
      <w:r w:rsidR="00B72434" w:rsidRPr="00567E6D">
        <w:rPr>
          <w:rFonts w:cstheme="minorHAnsi"/>
        </w:rPr>
        <w:t xml:space="preserve">  </w:t>
      </w:r>
      <w:r w:rsidR="00ED78C0" w:rsidRPr="00567E6D">
        <w:rPr>
          <w:rFonts w:cstheme="minorHAnsi"/>
        </w:rPr>
        <w:t>The guide will provide detailed instructions and critical timelines.</w:t>
      </w:r>
    </w:p>
    <w:p w14:paraId="5EA8C9A6" w14:textId="77777777" w:rsidR="0086725A" w:rsidRPr="00567E6D" w:rsidRDefault="0086725A" w:rsidP="00C7171F">
      <w:pPr>
        <w:pStyle w:val="Heading2"/>
        <w:spacing w:before="240" w:after="120"/>
        <w:ind w:left="864"/>
        <w:jc w:val="both"/>
        <w:rPr>
          <w:rFonts w:cstheme="minorHAnsi"/>
        </w:rPr>
      </w:pPr>
      <w:bookmarkStart w:id="144" w:name="_Toc16518191"/>
      <w:bookmarkStart w:id="145" w:name="_Toc132807399"/>
      <w:bookmarkStart w:id="146" w:name="_Toc201310238"/>
      <w:r w:rsidRPr="00567E6D">
        <w:rPr>
          <w:rFonts w:cstheme="minorHAnsi"/>
        </w:rPr>
        <w:t>Scheduling Coordinator Metered Entities</w:t>
      </w:r>
      <w:bookmarkEnd w:id="144"/>
      <w:bookmarkEnd w:id="145"/>
      <w:bookmarkEnd w:id="146"/>
    </w:p>
    <w:p w14:paraId="0C4CD09B" w14:textId="77777777" w:rsidR="0086725A" w:rsidRPr="00567E6D" w:rsidRDefault="0086725A" w:rsidP="006C7DCB">
      <w:pPr>
        <w:pStyle w:val="ParaText"/>
        <w:spacing w:after="120" w:line="240" w:lineRule="auto"/>
        <w:ind w:left="864"/>
        <w:jc w:val="both"/>
        <w:rPr>
          <w:rFonts w:cstheme="minorHAnsi"/>
        </w:rPr>
      </w:pPr>
      <w:r w:rsidRPr="00567E6D">
        <w:rPr>
          <w:rFonts w:cstheme="minorHAnsi"/>
        </w:rPr>
        <w:t>A Scheduling Coordinator for a Scheduling Coordinator Metered Entity must sign a Meter Service Agreement for Scheduling Coordinators</w:t>
      </w:r>
      <w:r w:rsidRPr="00567E6D" w:rsidDel="00616BD3">
        <w:rPr>
          <w:rFonts w:cstheme="minorHAnsi"/>
        </w:rPr>
        <w:t xml:space="preserve"> </w:t>
      </w:r>
      <w:r w:rsidRPr="00567E6D">
        <w:rPr>
          <w:rFonts w:cstheme="minorHAnsi"/>
        </w:rPr>
        <w:t>(MSA SC) with the CAISO.  The Scheduling Coordinator for a Scheduling Coordinator Metered Entity is responsible for providing SQMD for Scheduling Coordinator Metered Entities it represents.  Such agreements specify that Scheduling Coordinators require their Scheduling Coordinator Metered Entities to adhere to the meter requirements of the CAISO Tariff applicable to Scheduling Coordinators for Scheduling Coordinator Metered Entities</w:t>
      </w:r>
      <w:r w:rsidR="00CE3D72" w:rsidRPr="00567E6D">
        <w:rPr>
          <w:rFonts w:cstheme="minorHAnsi"/>
        </w:rPr>
        <w:t>.</w:t>
      </w:r>
      <w:r w:rsidRPr="00567E6D">
        <w:rPr>
          <w:rFonts w:cstheme="minorHAnsi"/>
        </w:rPr>
        <w:t xml:space="preserve">  A Meter Service Agreement entered into by a Scheduling Coordinator applies to the Scheduling Coordinator only in its capacity as Scheduling Coordinator</w:t>
      </w:r>
      <w:r w:rsidRPr="00567E6D" w:rsidDel="00616BD3">
        <w:rPr>
          <w:rFonts w:cstheme="minorHAnsi"/>
        </w:rPr>
        <w:t xml:space="preserve"> </w:t>
      </w:r>
      <w:r w:rsidRPr="00567E6D">
        <w:rPr>
          <w:rFonts w:cstheme="minorHAnsi"/>
        </w:rPr>
        <w:t xml:space="preserve">for those Scheduling </w:t>
      </w:r>
      <w:r w:rsidRPr="00567E6D">
        <w:rPr>
          <w:rFonts w:cstheme="minorHAnsi"/>
        </w:rPr>
        <w:lastRenderedPageBreak/>
        <w:t xml:space="preserve">Coordinator Metered Entities.  A </w:t>
      </w:r>
      <w:r w:rsidRPr="00567E6D">
        <w:rPr>
          <w:rFonts w:cstheme="minorHAnsi"/>
          <w:i/>
        </w:rPr>
        <w:t>pro forma</w:t>
      </w:r>
      <w:r w:rsidRPr="00567E6D">
        <w:rPr>
          <w:rFonts w:cstheme="minorHAnsi"/>
        </w:rPr>
        <w:t xml:space="preserve"> version of the Meter Service Agreement for Scheduling Coordinators is set forth in Appendix B.7 of the CAISO Tariff and can be found on the CAISO website at</w:t>
      </w:r>
      <w:hyperlink w:history="1"/>
      <w:r w:rsidRPr="00567E6D">
        <w:rPr>
          <w:rFonts w:cstheme="minorHAnsi"/>
        </w:rPr>
        <w:t xml:space="preserve">: </w:t>
      </w:r>
      <w:hyperlink r:id="rId40" w:history="1">
        <w:r w:rsidRPr="00567E6D">
          <w:rPr>
            <w:rStyle w:val="Hyperlink"/>
            <w:rFonts w:cstheme="minorHAnsi"/>
          </w:rPr>
          <w:t>www.caiso.com</w:t>
        </w:r>
      </w:hyperlink>
      <w:r w:rsidRPr="00567E6D">
        <w:rPr>
          <w:rFonts w:cstheme="minorHAnsi"/>
        </w:rPr>
        <w:t xml:space="preserve">. </w:t>
      </w:r>
    </w:p>
    <w:p w14:paraId="79EB81FA" w14:textId="77777777" w:rsidR="00653A8F" w:rsidRPr="00567E6D" w:rsidRDefault="00653A8F" w:rsidP="006C7DCB">
      <w:pPr>
        <w:pStyle w:val="Heading2"/>
        <w:spacing w:before="240" w:after="120"/>
        <w:ind w:left="864"/>
        <w:jc w:val="both"/>
        <w:rPr>
          <w:rFonts w:cstheme="minorHAnsi"/>
        </w:rPr>
      </w:pPr>
      <w:bookmarkStart w:id="147" w:name="_Toc434592540"/>
      <w:bookmarkStart w:id="148" w:name="_Toc434592730"/>
      <w:bookmarkStart w:id="149" w:name="_Toc16518192"/>
      <w:bookmarkStart w:id="150" w:name="_Toc132807400"/>
      <w:bookmarkStart w:id="151" w:name="_Toc201310239"/>
      <w:r w:rsidRPr="00567E6D">
        <w:rPr>
          <w:rFonts w:cstheme="minorHAnsi"/>
        </w:rPr>
        <w:t>Participating Load Agreements</w:t>
      </w:r>
      <w:bookmarkEnd w:id="147"/>
      <w:bookmarkEnd w:id="148"/>
      <w:bookmarkEnd w:id="149"/>
      <w:bookmarkEnd w:id="150"/>
      <w:bookmarkEnd w:id="151"/>
    </w:p>
    <w:p w14:paraId="5AE65273" w14:textId="77777777" w:rsidR="00653A8F" w:rsidRPr="00567E6D" w:rsidRDefault="00653A8F" w:rsidP="006C7DCB">
      <w:pPr>
        <w:pStyle w:val="BPM"/>
        <w:spacing w:after="120" w:line="240" w:lineRule="auto"/>
        <w:ind w:left="864"/>
        <w:jc w:val="both"/>
        <w:rPr>
          <w:rFonts w:cstheme="minorHAnsi"/>
        </w:rPr>
      </w:pPr>
      <w:r w:rsidRPr="00567E6D">
        <w:rPr>
          <w:rFonts w:cstheme="minorHAnsi"/>
        </w:rPr>
        <w:t>Participating Load Agreements</w:t>
      </w:r>
      <w:r w:rsidR="00DE2398" w:rsidRPr="00567E6D">
        <w:rPr>
          <w:rFonts w:cstheme="minorHAnsi"/>
        </w:rPr>
        <w:t xml:space="preserve"> (</w:t>
      </w:r>
      <w:r w:rsidR="008F6B46" w:rsidRPr="00567E6D">
        <w:rPr>
          <w:rFonts w:cstheme="minorHAnsi"/>
        </w:rPr>
        <w:t>“</w:t>
      </w:r>
      <w:r w:rsidR="00DE2398" w:rsidRPr="00567E6D">
        <w:rPr>
          <w:rFonts w:cstheme="minorHAnsi"/>
        </w:rPr>
        <w:t>PLA</w:t>
      </w:r>
      <w:r w:rsidR="008F6B46" w:rsidRPr="00567E6D">
        <w:rPr>
          <w:rFonts w:cstheme="minorHAnsi"/>
        </w:rPr>
        <w:t>”</w:t>
      </w:r>
      <w:r w:rsidR="00DE2398" w:rsidRPr="00567E6D">
        <w:rPr>
          <w:rFonts w:cstheme="minorHAnsi"/>
        </w:rPr>
        <w:t>)</w:t>
      </w:r>
      <w:r w:rsidRPr="00567E6D">
        <w:rPr>
          <w:rFonts w:cstheme="minorHAnsi"/>
        </w:rPr>
        <w:t xml:space="preserve"> are agreements between the CAISO and a Participating Load, an entity with Pumping Load or Aggregated Participating Load, providing Curtailable Demand, which has undertaken in writing by execution of a </w:t>
      </w:r>
      <w:r w:rsidR="008F6B46" w:rsidRPr="00567E6D">
        <w:rPr>
          <w:rFonts w:cstheme="minorHAnsi"/>
        </w:rPr>
        <w:t>PLA</w:t>
      </w:r>
      <w:r w:rsidRPr="00567E6D">
        <w:rPr>
          <w:rFonts w:cstheme="minorHAnsi"/>
        </w:rPr>
        <w:t xml:space="preserve"> to comply with all applicable provisions of the CAISO Tariff.</w:t>
      </w:r>
    </w:p>
    <w:p w14:paraId="50F5DEB7" w14:textId="77777777" w:rsidR="00653A8F" w:rsidRPr="00567E6D" w:rsidRDefault="00653A8F" w:rsidP="006C7DCB">
      <w:pPr>
        <w:pStyle w:val="BPM"/>
        <w:spacing w:after="120" w:line="240" w:lineRule="auto"/>
        <w:ind w:left="864"/>
        <w:jc w:val="both"/>
        <w:rPr>
          <w:rFonts w:cstheme="minorHAnsi"/>
        </w:rPr>
      </w:pPr>
      <w:r w:rsidRPr="00567E6D">
        <w:rPr>
          <w:rFonts w:cstheme="minorHAnsi"/>
        </w:rPr>
        <w:t>To initiate a new PLA, download the Project Details Fo</w:t>
      </w:r>
      <w:r w:rsidR="007B593B" w:rsidRPr="00567E6D">
        <w:rPr>
          <w:rFonts w:cstheme="minorHAnsi"/>
        </w:rPr>
        <w:t>rm from the CAISO Website under </w:t>
      </w:r>
      <w:r w:rsidRPr="00567E6D">
        <w:rPr>
          <w:rFonts w:cstheme="minorHAnsi"/>
        </w:rPr>
        <w:t>New</w:t>
      </w:r>
      <w:r w:rsidR="007B593B" w:rsidRPr="00567E6D">
        <w:rPr>
          <w:rFonts w:cstheme="minorHAnsi"/>
        </w:rPr>
        <w:t> </w:t>
      </w:r>
      <w:r w:rsidRPr="00567E6D">
        <w:rPr>
          <w:rFonts w:cstheme="minorHAnsi"/>
        </w:rPr>
        <w:t>Resource Implementation Process and Requirements, </w:t>
      </w:r>
      <w:hyperlink r:id="rId41"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42" w:history="1">
        <w:r w:rsidRPr="00567E6D">
          <w:rPr>
            <w:rStyle w:val="Hyperlink"/>
            <w:rFonts w:cstheme="minorHAnsi"/>
          </w:rPr>
          <w:t>NRI@caiso.com</w:t>
        </w:r>
      </w:hyperlink>
      <w:r w:rsidRPr="00567E6D">
        <w:rPr>
          <w:rFonts w:cstheme="minorHAnsi"/>
        </w:rPr>
        <w:t>. The guide will provide detailed instructions and critical timelines.</w:t>
      </w:r>
    </w:p>
    <w:p w14:paraId="036E03A0" w14:textId="77777777" w:rsidR="007B593B" w:rsidRPr="00567E6D" w:rsidRDefault="007B593B" w:rsidP="006C7DCB">
      <w:pPr>
        <w:pStyle w:val="Heading2"/>
        <w:spacing w:before="240" w:after="120"/>
        <w:ind w:left="864"/>
        <w:rPr>
          <w:rFonts w:cstheme="minorHAnsi"/>
        </w:rPr>
      </w:pPr>
      <w:bookmarkStart w:id="152" w:name="_Toc16518193"/>
      <w:bookmarkStart w:id="153" w:name="_Toc132807401"/>
      <w:bookmarkStart w:id="154" w:name="_Toc201310240"/>
      <w:bookmarkStart w:id="155" w:name="_Toc434592541"/>
      <w:bookmarkStart w:id="156" w:name="_Toc434592731"/>
      <w:r w:rsidRPr="00567E6D">
        <w:rPr>
          <w:rFonts w:cstheme="minorHAnsi"/>
        </w:rPr>
        <w:t>Distributed Energy Resource Provider Agreements</w:t>
      </w:r>
      <w:bookmarkEnd w:id="152"/>
      <w:bookmarkEnd w:id="153"/>
      <w:bookmarkEnd w:id="154"/>
    </w:p>
    <w:p w14:paraId="2E8DCF3E" w14:textId="77777777" w:rsidR="007B593B" w:rsidRPr="00567E6D" w:rsidRDefault="007B593B" w:rsidP="006C7DCB">
      <w:pPr>
        <w:pStyle w:val="BPM"/>
        <w:spacing w:after="120" w:line="240" w:lineRule="auto"/>
        <w:ind w:left="864"/>
        <w:jc w:val="both"/>
        <w:rPr>
          <w:rFonts w:cstheme="minorHAnsi"/>
        </w:rPr>
      </w:pPr>
      <w:r w:rsidRPr="00567E6D">
        <w:rPr>
          <w:rFonts w:cstheme="minorHAnsi"/>
        </w:rPr>
        <w:t>Distributed Energy Resource Provider Agreements are agreements between the CAISO and a Distributed Energy Resource Provider, an entity with a Distributed Energy Resource Aggregation(s) that consists of one (1) or more distributed energy resources.  By executing a Distributed Energy Resource Provider Agreement, a Distributed Energy Resource Provider commits to comply with all applicable provisions of the CAISO Tariff.</w:t>
      </w:r>
    </w:p>
    <w:p w14:paraId="11544742" w14:textId="77777777" w:rsidR="007B593B" w:rsidRPr="00567E6D" w:rsidRDefault="007B593B" w:rsidP="00C965C3">
      <w:pPr>
        <w:autoSpaceDE w:val="0"/>
        <w:autoSpaceDN w:val="0"/>
        <w:adjustRightInd w:val="0"/>
        <w:ind w:left="864"/>
        <w:jc w:val="both"/>
        <w:rPr>
          <w:rFonts w:cstheme="minorHAnsi"/>
        </w:rPr>
      </w:pPr>
      <w:r w:rsidRPr="00567E6D">
        <w:rPr>
          <w:rFonts w:cstheme="minorHAnsi"/>
        </w:rPr>
        <w:t xml:space="preserve">To initiate a new Distributed Energy Resource Provider Agreement, the Distributed Energy Resource Provider must first download </w:t>
      </w:r>
      <w:r w:rsidR="00126A8E" w:rsidRPr="00567E6D">
        <w:rPr>
          <w:rFonts w:cstheme="minorHAnsi"/>
        </w:rPr>
        <w:t xml:space="preserve">the Distributed Energy Resource Provider Agreement Information Request Sheet and Distributed Energy Resource Provider UDC/MSS Concurrence letter template at the following website, </w:t>
      </w:r>
      <w:hyperlink r:id="rId43" w:history="1">
        <w:r w:rsidRPr="00567E6D">
          <w:rPr>
            <w:rStyle w:val="Hyperlink"/>
            <w:rFonts w:cstheme="minorHAnsi"/>
          </w:rPr>
          <w:t>http://www.caiso.com/rules/Pages/ContractsAgreements/Default.aspx</w:t>
        </w:r>
      </w:hyperlink>
      <w:r w:rsidR="00126A8E" w:rsidRPr="00567E6D">
        <w:rPr>
          <w:rStyle w:val="Hyperlink"/>
          <w:rFonts w:cstheme="minorHAnsi"/>
        </w:rPr>
        <w:t>.</w:t>
      </w:r>
      <w:r w:rsidR="00E85602">
        <w:rPr>
          <w:rFonts w:cstheme="minorHAnsi"/>
        </w:rPr>
        <w:t xml:space="preserve"> </w:t>
      </w:r>
      <w:r w:rsidR="00126A8E" w:rsidRPr="00567E6D">
        <w:rPr>
          <w:rFonts w:cstheme="minorHAnsi"/>
        </w:rPr>
        <w:t>The UDC/MSS Concurrence letter template Attachment A is used to identify the</w:t>
      </w:r>
      <w:r w:rsidRPr="00567E6D">
        <w:rPr>
          <w:rFonts w:cstheme="minorHAnsi"/>
        </w:rPr>
        <w:t xml:space="preserve"> distributed energy resources comprising an aggregation</w:t>
      </w:r>
      <w:r w:rsidR="00126A8E" w:rsidRPr="00567E6D">
        <w:rPr>
          <w:rFonts w:cstheme="minorHAnsi"/>
        </w:rPr>
        <w:t xml:space="preserve"> to be inserted by the CAISO into the Schedule 1 of the Distributed Energy Resource Provider Agreement</w:t>
      </w:r>
      <w:r w:rsidRPr="00567E6D">
        <w:rPr>
          <w:rFonts w:cstheme="minorHAnsi"/>
        </w:rPr>
        <w:t xml:space="preserve">. The Distributed Energy Resource Provider must then submit the </w:t>
      </w:r>
      <w:r w:rsidR="00126A8E" w:rsidRPr="00567E6D">
        <w:rPr>
          <w:rFonts w:cstheme="minorHAnsi"/>
        </w:rPr>
        <w:t xml:space="preserve">Concurrence letter template and Attachment A </w:t>
      </w:r>
      <w:r w:rsidRPr="00567E6D">
        <w:rPr>
          <w:rFonts w:cstheme="minorHAnsi"/>
        </w:rPr>
        <w:t xml:space="preserve">to the Utility Distribution Company (UDC) or Metered Subsystem (MSS) to provide them the opportunity to review the distributed energy resources for accuracy of the information listed in the </w:t>
      </w:r>
      <w:r w:rsidR="00126A8E" w:rsidRPr="00567E6D">
        <w:rPr>
          <w:rFonts w:cstheme="minorHAnsi"/>
        </w:rPr>
        <w:t>Attachment A</w:t>
      </w:r>
      <w:r w:rsidR="00126A8E" w:rsidRPr="00567E6D" w:rsidDel="00126A8E">
        <w:rPr>
          <w:rFonts w:cstheme="minorHAnsi"/>
        </w:rPr>
        <w:t xml:space="preserve"> </w:t>
      </w:r>
      <w:r w:rsidRPr="00567E6D">
        <w:rPr>
          <w:rFonts w:cstheme="minorHAnsi"/>
        </w:rPr>
        <w:t>or raise one of the following concerns:</w:t>
      </w:r>
    </w:p>
    <w:p w14:paraId="693E584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in another Distributed Energy Resource Aggregation;</w:t>
      </w:r>
    </w:p>
    <w:p w14:paraId="17CCDF67"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as a Proxy Demand Response resource or a Reliability Demand Response Resource;</w:t>
      </w:r>
    </w:p>
    <w:p w14:paraId="29A33CD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in a retail net energy metering program that does not expressly permit wholesale market participation;</w:t>
      </w:r>
    </w:p>
    <w:p w14:paraId="76612C4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not in compliance with applicable UDC or MSS tariffs or applicable requirements of the applicable Local Regulatory Authority; or</w:t>
      </w:r>
    </w:p>
    <w:p w14:paraId="08ECF13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may pose a threat to the safe and reliable operation of the distribution system, if operated as part of a Distributed Energy Resource Aggregation.</w:t>
      </w:r>
    </w:p>
    <w:p w14:paraId="04EEBF33" w14:textId="77777777" w:rsidR="00586102" w:rsidRPr="00567E6D" w:rsidRDefault="00586102" w:rsidP="00E85602">
      <w:pPr>
        <w:pStyle w:val="ListParagraph"/>
        <w:tabs>
          <w:tab w:val="left" w:pos="1440"/>
        </w:tabs>
        <w:autoSpaceDE w:val="0"/>
        <w:autoSpaceDN w:val="0"/>
        <w:adjustRightInd w:val="0"/>
        <w:ind w:left="1440"/>
        <w:jc w:val="both"/>
        <w:rPr>
          <w:rFonts w:cstheme="minorHAnsi"/>
        </w:rPr>
      </w:pPr>
    </w:p>
    <w:p w14:paraId="5629B070" w14:textId="2B614BA5" w:rsidR="007B593B" w:rsidRPr="00567E6D" w:rsidRDefault="007B593B" w:rsidP="00C965C3">
      <w:pPr>
        <w:autoSpaceDE w:val="0"/>
        <w:autoSpaceDN w:val="0"/>
        <w:adjustRightInd w:val="0"/>
        <w:ind w:left="864"/>
        <w:jc w:val="both"/>
        <w:rPr>
          <w:rStyle w:val="Hyperlink"/>
          <w:rFonts w:cstheme="minorHAnsi"/>
        </w:rPr>
      </w:pPr>
      <w:r w:rsidRPr="00567E6D">
        <w:rPr>
          <w:rFonts w:cstheme="minorHAnsi"/>
        </w:rPr>
        <w:lastRenderedPageBreak/>
        <w:t xml:space="preserve">The UDC or MSS will have a </w:t>
      </w:r>
      <w:ins w:id="157" w:author="Author">
        <w:r w:rsidR="00C7171F">
          <w:rPr>
            <w:rFonts w:cstheme="minorHAnsi"/>
          </w:rPr>
          <w:t>thirty (</w:t>
        </w:r>
      </w:ins>
      <w:r w:rsidRPr="00567E6D">
        <w:rPr>
          <w:rFonts w:cstheme="minorHAnsi"/>
        </w:rPr>
        <w:t>30</w:t>
      </w:r>
      <w:ins w:id="158" w:author="Author">
        <w:r w:rsidR="00C7171F">
          <w:rPr>
            <w:rFonts w:cstheme="minorHAnsi"/>
          </w:rPr>
          <w:t>)</w:t>
        </w:r>
      </w:ins>
      <w:r w:rsidRPr="00567E6D">
        <w:rPr>
          <w:rFonts w:cstheme="minorHAnsi"/>
        </w:rPr>
        <w:t xml:space="preserve"> calendar day period to disclose any concerns.  This review process will also be required for any Schedule 1 revisions initiated by the Distributed Energy Resource Provider.  At the end of the</w:t>
      </w:r>
      <w:ins w:id="159" w:author="Author">
        <w:r w:rsidR="00B3263C" w:rsidRPr="00567E6D">
          <w:rPr>
            <w:rFonts w:cstheme="minorHAnsi"/>
          </w:rPr>
          <w:t xml:space="preserve"> thirty (</w:t>
        </w:r>
      </w:ins>
      <w:del w:id="160" w:author="Author">
        <w:r w:rsidRPr="00567E6D" w:rsidDel="00B3263C">
          <w:rPr>
            <w:rFonts w:cstheme="minorHAnsi"/>
          </w:rPr>
          <w:delText xml:space="preserve"> </w:delText>
        </w:r>
      </w:del>
      <w:r w:rsidRPr="00567E6D">
        <w:rPr>
          <w:rFonts w:cstheme="minorHAnsi"/>
        </w:rPr>
        <w:t>30</w:t>
      </w:r>
      <w:ins w:id="161" w:author="Author">
        <w:r w:rsidR="00B3263C" w:rsidRPr="00567E6D">
          <w:rPr>
            <w:rFonts w:cstheme="minorHAnsi"/>
          </w:rPr>
          <w:t>)</w:t>
        </w:r>
      </w:ins>
      <w:r w:rsidRPr="00567E6D">
        <w:rPr>
          <w:rFonts w:cstheme="minorHAnsi"/>
        </w:rPr>
        <w:t xml:space="preserve"> calendar day period, or earlier if the UDC or MSS have completed their review, the Distributed Energy Resource Provider should obtain written confirmation of any concerns raised by the UDC or MSS. If there are no concerns, the Distributed Energy Resource Provider must obtain written confirmation from the UDC or MSS before it may proceed to the New Resource Implementation (NRI) process as outlined below. Once the Distributed Energy Resource Provider has received written confirmation that there are no UDC or MSS concerns with the aggregation(s) listed in</w:t>
      </w:r>
      <w:r w:rsidR="00126A8E" w:rsidRPr="00567E6D">
        <w:rPr>
          <w:rFonts w:cstheme="minorHAnsi"/>
        </w:rPr>
        <w:t xml:space="preserve"> Attachment A of the Concurrence letter</w:t>
      </w:r>
      <w:r w:rsidRPr="00567E6D">
        <w:rPr>
          <w:rFonts w:cstheme="minorHAnsi"/>
        </w:rPr>
        <w:t xml:space="preserve">, the Distributed Energy Resource Provider must follow the New Resource Implementation process by completing the Project Details Form and submitting it and the </w:t>
      </w:r>
      <w:r w:rsidR="00126A8E" w:rsidRPr="00567E6D">
        <w:rPr>
          <w:rFonts w:cstheme="minorHAnsi"/>
        </w:rPr>
        <w:t>C</w:t>
      </w:r>
      <w:r w:rsidRPr="00567E6D">
        <w:rPr>
          <w:rFonts w:cstheme="minorHAnsi"/>
        </w:rPr>
        <w:t xml:space="preserve">oncurrence letter from the UDC or MSS to </w:t>
      </w:r>
      <w:hyperlink r:id="rId44" w:history="1">
        <w:r w:rsidRPr="00567E6D">
          <w:rPr>
            <w:rStyle w:val="Hyperlink"/>
            <w:rFonts w:cstheme="minorHAnsi"/>
          </w:rPr>
          <w:t>NewResourceImplementation@caiso.com</w:t>
        </w:r>
      </w:hyperlink>
      <w:r w:rsidRPr="00567E6D">
        <w:rPr>
          <w:rStyle w:val="Hyperlink"/>
          <w:rFonts w:cstheme="minorHAnsi"/>
        </w:rPr>
        <w:t>.</w:t>
      </w:r>
      <w:r w:rsidRPr="00567E6D">
        <w:rPr>
          <w:rStyle w:val="Hyperlink"/>
          <w:rFonts w:cstheme="minorHAnsi"/>
          <w:color w:val="auto"/>
          <w:u w:val="none"/>
        </w:rPr>
        <w:t xml:space="preserve">  The Project Details Form can be</w:t>
      </w:r>
      <w:r w:rsidRPr="00567E6D">
        <w:rPr>
          <w:rFonts w:cstheme="minorHAnsi"/>
        </w:rPr>
        <w:t xml:space="preserve"> found on the CAISO Website under New Resource Implementation Process and Requirements webpage located at: </w:t>
      </w:r>
      <w:hyperlink r:id="rId45" w:history="1">
        <w:r w:rsidRPr="00567E6D">
          <w:rPr>
            <w:rStyle w:val="Hyperlink"/>
            <w:rFonts w:cstheme="minorHAnsi"/>
          </w:rPr>
          <w:t>http://www.caiso.com/participate/Pages/NewResourceImplementation/Default.aspx</w:t>
        </w:r>
      </w:hyperlink>
    </w:p>
    <w:p w14:paraId="18629946" w14:textId="77777777" w:rsidR="007B593B" w:rsidRPr="00567E6D" w:rsidRDefault="007B593B" w:rsidP="00C7171F">
      <w:pPr>
        <w:autoSpaceDE w:val="0"/>
        <w:autoSpaceDN w:val="0"/>
        <w:adjustRightInd w:val="0"/>
        <w:ind w:left="864"/>
        <w:jc w:val="both"/>
        <w:rPr>
          <w:rFonts w:cstheme="minorHAnsi"/>
        </w:rPr>
      </w:pPr>
      <w:r w:rsidRPr="00567E6D">
        <w:rPr>
          <w:rFonts w:cstheme="minorHAnsi"/>
        </w:rPr>
        <w:t>In addition, this webpage provides a link to the New Resource Implementation Guide which will provide the Distributed Energy Resource Provider with detailed instructions and critical timelines for completing this process.</w:t>
      </w:r>
    </w:p>
    <w:p w14:paraId="199ECB14" w14:textId="77777777" w:rsidR="00EA1871" w:rsidRPr="00567E6D" w:rsidRDefault="00EA1871" w:rsidP="00C7171F">
      <w:pPr>
        <w:pStyle w:val="Heading2"/>
        <w:spacing w:before="240" w:after="120"/>
        <w:ind w:left="864"/>
        <w:rPr>
          <w:rFonts w:cstheme="minorHAnsi"/>
        </w:rPr>
      </w:pPr>
      <w:bookmarkStart w:id="162" w:name="_Toc16518194"/>
      <w:bookmarkStart w:id="163" w:name="_Toc132807402"/>
      <w:bookmarkStart w:id="164" w:name="_Toc201310241"/>
      <w:r w:rsidRPr="00567E6D">
        <w:rPr>
          <w:rFonts w:cstheme="minorHAnsi"/>
        </w:rPr>
        <w:t>Submitting Requests for Revisions to Existing Contracts</w:t>
      </w:r>
      <w:bookmarkEnd w:id="155"/>
      <w:bookmarkEnd w:id="156"/>
      <w:bookmarkEnd w:id="162"/>
      <w:bookmarkEnd w:id="163"/>
      <w:bookmarkEnd w:id="164"/>
    </w:p>
    <w:p w14:paraId="7BE17E07" w14:textId="77777777" w:rsidR="00EA1871" w:rsidRPr="00567E6D" w:rsidRDefault="00EA1871" w:rsidP="00C7171F">
      <w:pPr>
        <w:ind w:left="864"/>
        <w:jc w:val="both"/>
        <w:rPr>
          <w:rFonts w:cstheme="minorHAnsi"/>
          <w:b/>
        </w:rPr>
      </w:pPr>
      <w:r w:rsidRPr="00567E6D">
        <w:rPr>
          <w:rFonts w:cstheme="minorHAnsi"/>
        </w:rPr>
        <w:t xml:space="preserve">The ten (10) Business Day processing time extends to the completion of all requests related to contract management once the appropriate documentation has been received by the CAISO.  Such requests include, but are not limited to schedule revisions, assignments, name changes, project name changes, and change of ownership requests.  Failure to submit any of the required documentation as outlined below may result in a delay in processing. </w:t>
      </w:r>
    </w:p>
    <w:p w14:paraId="14ACC27D" w14:textId="77777777" w:rsidR="00EA1871" w:rsidRPr="00567E6D" w:rsidRDefault="00EA1871" w:rsidP="00BC6354">
      <w:pPr>
        <w:ind w:left="864"/>
        <w:jc w:val="both"/>
        <w:rPr>
          <w:rFonts w:cstheme="minorHAnsi"/>
          <w:b/>
        </w:rPr>
      </w:pPr>
      <w:r w:rsidRPr="00567E6D">
        <w:rPr>
          <w:rFonts w:cstheme="minorHAnsi"/>
        </w:rPr>
        <w:t xml:space="preserve">All requests for revisions to existing contracts should be submitted in writing to the CAISO at </w:t>
      </w:r>
      <w:hyperlink r:id="rId46" w:history="1">
        <w:r w:rsidRPr="00567E6D">
          <w:rPr>
            <w:rStyle w:val="Hyperlink"/>
            <w:rFonts w:cstheme="minorHAnsi"/>
          </w:rPr>
          <w:t>RegulatoryContracts@caiso.com</w:t>
        </w:r>
      </w:hyperlink>
      <w:r w:rsidRPr="00567E6D">
        <w:rPr>
          <w:rFonts w:cstheme="minorHAnsi"/>
        </w:rPr>
        <w:t>.  To expedite the processing of all requests, please include the following information:</w:t>
      </w:r>
    </w:p>
    <w:p w14:paraId="42ADF746"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 holder’s name;</w:t>
      </w:r>
    </w:p>
    <w:p w14:paraId="26F4054F"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Agreement(s) affected;</w:t>
      </w:r>
    </w:p>
    <w:p w14:paraId="7A7C691C" w14:textId="77777777" w:rsidR="00EA1871" w:rsidRPr="00567E6D" w:rsidRDefault="00EA1871" w:rsidP="00911752">
      <w:pPr>
        <w:pStyle w:val="ListParagraph"/>
        <w:numPr>
          <w:ilvl w:val="0"/>
          <w:numId w:val="62"/>
        </w:numPr>
        <w:jc w:val="both"/>
        <w:rPr>
          <w:rFonts w:cstheme="minorHAnsi"/>
          <w:b/>
        </w:rPr>
      </w:pPr>
      <w:r w:rsidRPr="00567E6D">
        <w:rPr>
          <w:rFonts w:cstheme="minorHAnsi"/>
        </w:rPr>
        <w:t>Queue number (if applicable);</w:t>
      </w:r>
    </w:p>
    <w:p w14:paraId="11D946F8" w14:textId="77777777" w:rsidR="00EA1871" w:rsidRPr="00567E6D" w:rsidRDefault="00EA1871" w:rsidP="00911752">
      <w:pPr>
        <w:pStyle w:val="ListParagraph"/>
        <w:numPr>
          <w:ilvl w:val="0"/>
          <w:numId w:val="62"/>
        </w:numPr>
        <w:jc w:val="both"/>
        <w:rPr>
          <w:rFonts w:cstheme="minorHAnsi"/>
          <w:b/>
        </w:rPr>
      </w:pPr>
      <w:r w:rsidRPr="00567E6D">
        <w:rPr>
          <w:rFonts w:cstheme="minorHAnsi"/>
        </w:rPr>
        <w:t>Project name (if applicable);</w:t>
      </w:r>
    </w:p>
    <w:p w14:paraId="57844BDE" w14:textId="77777777" w:rsidR="00EA1871" w:rsidRPr="00567E6D" w:rsidRDefault="00EA1871" w:rsidP="00911752">
      <w:pPr>
        <w:pStyle w:val="ListParagraph"/>
        <w:numPr>
          <w:ilvl w:val="0"/>
          <w:numId w:val="62"/>
        </w:numPr>
        <w:jc w:val="both"/>
        <w:rPr>
          <w:rFonts w:cstheme="minorHAnsi"/>
          <w:b/>
        </w:rPr>
      </w:pPr>
      <w:r w:rsidRPr="00567E6D">
        <w:rPr>
          <w:rFonts w:cstheme="minorHAnsi"/>
        </w:rPr>
        <w:t>Revision requested;</w:t>
      </w:r>
    </w:p>
    <w:p w14:paraId="095F713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Requested effective date of revision; and</w:t>
      </w:r>
    </w:p>
    <w:p w14:paraId="2D86541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Required documents (as outlined).</w:t>
      </w:r>
    </w:p>
    <w:p w14:paraId="15540644" w14:textId="77777777" w:rsidR="00EA1871" w:rsidRPr="00567E6D" w:rsidRDefault="00EA1871" w:rsidP="00BC6354">
      <w:pPr>
        <w:pStyle w:val="Heading2"/>
        <w:spacing w:before="240" w:after="120"/>
        <w:ind w:left="864"/>
        <w:jc w:val="both"/>
        <w:rPr>
          <w:rFonts w:cstheme="minorHAnsi"/>
        </w:rPr>
      </w:pPr>
      <w:bookmarkStart w:id="165" w:name="_Toc434592542"/>
      <w:bookmarkStart w:id="166" w:name="_Toc434592732"/>
      <w:bookmarkStart w:id="167" w:name="_Toc16518195"/>
      <w:bookmarkStart w:id="168" w:name="_Toc132807403"/>
      <w:bookmarkStart w:id="169" w:name="_Toc201310242"/>
      <w:r w:rsidRPr="00567E6D">
        <w:rPr>
          <w:rFonts w:cstheme="minorHAnsi"/>
        </w:rPr>
        <w:t>Assignment</w:t>
      </w:r>
      <w:bookmarkEnd w:id="165"/>
      <w:bookmarkEnd w:id="166"/>
      <w:bookmarkEnd w:id="167"/>
      <w:bookmarkEnd w:id="168"/>
      <w:bookmarkEnd w:id="169"/>
    </w:p>
    <w:p w14:paraId="53811C5E" w14:textId="77777777" w:rsidR="00EA1871" w:rsidRPr="00567E6D" w:rsidRDefault="00EA1871" w:rsidP="00BC6354">
      <w:pPr>
        <w:ind w:left="864"/>
        <w:jc w:val="both"/>
        <w:rPr>
          <w:rFonts w:cstheme="minorHAnsi"/>
          <w:b/>
        </w:rPr>
      </w:pPr>
      <w:r w:rsidRPr="00567E6D">
        <w:rPr>
          <w:rFonts w:cstheme="minorHAnsi"/>
        </w:rPr>
        <w:t xml:space="preserve">Assignments are generally permitted unless there is an express prohibition against it.  </w:t>
      </w:r>
      <w:proofErr w:type="gramStart"/>
      <w:r w:rsidRPr="00567E6D">
        <w:rPr>
          <w:rFonts w:cstheme="minorHAnsi"/>
        </w:rPr>
        <w:t>Generally</w:t>
      </w:r>
      <w:proofErr w:type="gramEnd"/>
      <w:r w:rsidRPr="00567E6D">
        <w:rPr>
          <w:rFonts w:cstheme="minorHAnsi"/>
        </w:rPr>
        <w:t xml:space="preserve"> such prohibitions are created contractually.  Under the CAISO Tariff Section 22.2, any party to a regulatory contract may assign or transfer any or all of its rights and/or obligations under a regulatory contract with the other parties’ prior written consent.  Moreover, the CAISO Tariff provides that consent should not be unreasonably withheld by the CAISO.  Any such transfer or assignment is conditioned upon the successor in </w:t>
      </w:r>
      <w:r w:rsidRPr="00567E6D">
        <w:rPr>
          <w:rFonts w:cstheme="minorHAnsi"/>
        </w:rPr>
        <w:lastRenderedPageBreak/>
        <w:t>interest accepting the rights, conditions, and obligations under the regulatory contract as if the successor in interest was an original party to the regulatory contract, namely, having the operational and financial ability to satisfy the original party’s obligations and liabilities.  As described below, submittal of a completed CAISO Consent to Assignment form is not required to assign to an affiliate.</w:t>
      </w:r>
    </w:p>
    <w:p w14:paraId="1B2A2ECC" w14:textId="77777777" w:rsidR="00EA1871" w:rsidRPr="00567E6D" w:rsidRDefault="00EA1871" w:rsidP="00BC6354">
      <w:pPr>
        <w:pStyle w:val="Heading3"/>
        <w:spacing w:after="120"/>
        <w:ind w:left="1584"/>
        <w:jc w:val="both"/>
        <w:rPr>
          <w:rFonts w:cstheme="minorHAnsi"/>
        </w:rPr>
      </w:pPr>
      <w:bookmarkStart w:id="170" w:name="_Toc434592543"/>
      <w:bookmarkStart w:id="171" w:name="_Toc434592733"/>
      <w:bookmarkStart w:id="172" w:name="_Toc16518196"/>
      <w:bookmarkStart w:id="173" w:name="_Toc132807404"/>
      <w:bookmarkStart w:id="174" w:name="_Toc201310243"/>
      <w:r w:rsidRPr="00567E6D">
        <w:rPr>
          <w:rFonts w:cstheme="minorHAnsi"/>
        </w:rPr>
        <w:t>Assignment to Affiliates</w:t>
      </w:r>
      <w:bookmarkEnd w:id="170"/>
      <w:bookmarkEnd w:id="171"/>
      <w:bookmarkEnd w:id="172"/>
      <w:bookmarkEnd w:id="173"/>
      <w:bookmarkEnd w:id="174"/>
    </w:p>
    <w:p w14:paraId="3C520A1F" w14:textId="77777777" w:rsidR="00EA1871" w:rsidRPr="00567E6D" w:rsidRDefault="00EA1871" w:rsidP="00BC6354">
      <w:pPr>
        <w:ind w:left="1584"/>
        <w:jc w:val="both"/>
        <w:rPr>
          <w:rFonts w:cstheme="minorHAnsi"/>
          <w:b/>
        </w:rPr>
      </w:pPr>
      <w:r w:rsidRPr="00567E6D">
        <w:rPr>
          <w:rFonts w:cstheme="minorHAnsi"/>
        </w:rPr>
        <w:t xml:space="preserve">To request an assignment to an affiliate, the following documentation must be submitted to the CAISO prior to the requested effective date of the assignment: </w:t>
      </w:r>
    </w:p>
    <w:p w14:paraId="325B2213" w14:textId="77777777" w:rsidR="00EA1871" w:rsidRPr="00567E6D" w:rsidRDefault="00EA1871" w:rsidP="00BC6354">
      <w:pPr>
        <w:ind w:left="1584"/>
        <w:jc w:val="both"/>
        <w:rPr>
          <w:rFonts w:cstheme="minorHAnsi"/>
        </w:rPr>
      </w:pPr>
      <w:r w:rsidRPr="00567E6D">
        <w:rPr>
          <w:rFonts w:cstheme="minorHAnsi"/>
        </w:rPr>
        <w:t>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6D37126F" w14:textId="77777777" w:rsidR="00EA1871" w:rsidRPr="00567E6D" w:rsidRDefault="00EA1871" w:rsidP="00BC6354">
      <w:pPr>
        <w:ind w:left="1584"/>
        <w:jc w:val="both"/>
        <w:rPr>
          <w:rFonts w:cstheme="minorHAnsi"/>
        </w:rPr>
      </w:pPr>
      <w:r w:rsidRPr="00567E6D">
        <w:rPr>
          <w:rFonts w:cstheme="minorHAnsi"/>
        </w:rPr>
        <w:t>Company documentation showing the affiliate relationship (i.e., membership agreement, operating agreement); and</w:t>
      </w:r>
    </w:p>
    <w:p w14:paraId="74CB1CDD"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Agreement or Assignment and Assumption Agreement.  The form and content of the agreement is at the discretion of the Assignee and Assignor; however, the final agreement must contain the following information: </w:t>
      </w:r>
    </w:p>
    <w:p w14:paraId="2F1F43E5" w14:textId="77777777" w:rsidR="00EA1871" w:rsidRPr="00567E6D" w:rsidRDefault="00EA1871" w:rsidP="00911752">
      <w:pPr>
        <w:pStyle w:val="ListParagraph"/>
        <w:numPr>
          <w:ilvl w:val="0"/>
          <w:numId w:val="63"/>
        </w:numPr>
        <w:jc w:val="both"/>
        <w:rPr>
          <w:rFonts w:cstheme="minorHAnsi"/>
        </w:rPr>
      </w:pPr>
      <w:r w:rsidRPr="00567E6D">
        <w:rPr>
          <w:rFonts w:cstheme="minorHAnsi"/>
        </w:rPr>
        <w:t>The full and correct legal names of both the Assignor and Assignee;</w:t>
      </w:r>
    </w:p>
    <w:p w14:paraId="5D7C7A89" w14:textId="77777777" w:rsidR="00EA1871" w:rsidRPr="00567E6D" w:rsidRDefault="00EA1871" w:rsidP="00911752">
      <w:pPr>
        <w:pStyle w:val="ListParagraph"/>
        <w:numPr>
          <w:ilvl w:val="0"/>
          <w:numId w:val="63"/>
        </w:numPr>
        <w:jc w:val="both"/>
        <w:rPr>
          <w:rFonts w:cstheme="minorHAnsi"/>
        </w:rPr>
      </w:pPr>
      <w:r w:rsidRPr="00567E6D">
        <w:rPr>
          <w:rFonts w:cstheme="minorHAnsi"/>
        </w:rPr>
        <w:t>The effective date of the assignment; and</w:t>
      </w:r>
    </w:p>
    <w:p w14:paraId="0B75CB84" w14:textId="77777777" w:rsidR="00EA1871" w:rsidRPr="00567E6D" w:rsidRDefault="00EA1871" w:rsidP="00911752">
      <w:pPr>
        <w:pStyle w:val="ListParagraph"/>
        <w:numPr>
          <w:ilvl w:val="0"/>
          <w:numId w:val="63"/>
        </w:numPr>
        <w:jc w:val="both"/>
        <w:rPr>
          <w:rFonts w:cstheme="minorHAnsi"/>
        </w:rPr>
      </w:pPr>
      <w:r w:rsidRPr="00567E6D">
        <w:rPr>
          <w:rFonts w:cstheme="minorHAnsi"/>
        </w:rPr>
        <w:t>Updated contact information for notifications.</w:t>
      </w:r>
    </w:p>
    <w:p w14:paraId="410D3017" w14:textId="77777777" w:rsidR="00EA1871" w:rsidRPr="00567E6D" w:rsidRDefault="00EA1871" w:rsidP="00BC6354">
      <w:pPr>
        <w:pStyle w:val="Heading3"/>
        <w:spacing w:after="120"/>
        <w:ind w:left="1584"/>
        <w:jc w:val="both"/>
        <w:rPr>
          <w:rFonts w:cstheme="minorHAnsi"/>
        </w:rPr>
      </w:pPr>
      <w:bookmarkStart w:id="175" w:name="_Toc434592544"/>
      <w:bookmarkStart w:id="176" w:name="_Toc434592734"/>
      <w:bookmarkStart w:id="177" w:name="_Toc16518197"/>
      <w:bookmarkStart w:id="178" w:name="_Toc132807405"/>
      <w:bookmarkStart w:id="179" w:name="_Toc201310244"/>
      <w:r w:rsidRPr="00567E6D">
        <w:rPr>
          <w:rFonts w:cstheme="minorHAnsi"/>
        </w:rPr>
        <w:t xml:space="preserve">Assignment to </w:t>
      </w:r>
      <w:proofErr w:type="gramStart"/>
      <w:r w:rsidRPr="00567E6D">
        <w:rPr>
          <w:rFonts w:cstheme="minorHAnsi"/>
        </w:rPr>
        <w:t>Non-Affiliates</w:t>
      </w:r>
      <w:bookmarkEnd w:id="175"/>
      <w:bookmarkEnd w:id="176"/>
      <w:bookmarkEnd w:id="177"/>
      <w:bookmarkEnd w:id="178"/>
      <w:bookmarkEnd w:id="179"/>
      <w:proofErr w:type="gramEnd"/>
    </w:p>
    <w:p w14:paraId="31FAB17B" w14:textId="77777777" w:rsidR="00EA1871" w:rsidRPr="00567E6D" w:rsidRDefault="00EA1871" w:rsidP="00BC6354">
      <w:pPr>
        <w:ind w:left="1584"/>
        <w:jc w:val="both"/>
        <w:rPr>
          <w:rFonts w:cstheme="minorHAnsi"/>
        </w:rPr>
      </w:pPr>
      <w:r w:rsidRPr="00567E6D">
        <w:rPr>
          <w:rFonts w:cstheme="minorHAnsi"/>
        </w:rPr>
        <w:t>To request a consent to assignment to a non-affiliate entity, the following documentation must be submitted to the CAISO prior to the requested effective date of the assignment:</w:t>
      </w:r>
    </w:p>
    <w:p w14:paraId="79778E54" w14:textId="77777777" w:rsidR="00EA1871" w:rsidRPr="00567E6D" w:rsidRDefault="00EA1871" w:rsidP="00BC6354">
      <w:pPr>
        <w:ind w:left="1584"/>
        <w:jc w:val="both"/>
        <w:rPr>
          <w:rFonts w:cstheme="minorHAnsi"/>
          <w:b/>
        </w:rPr>
      </w:pPr>
      <w:r w:rsidRPr="00567E6D">
        <w:rPr>
          <w:rFonts w:cstheme="minorHAnsi"/>
        </w:rPr>
        <w:t xml:space="preserve">CAISO’s consent prior to assignment. The CAISO Consent to Assignment template will be provided upon written request.  This request may be made by contacting </w:t>
      </w:r>
      <w:hyperlink r:id="rId47" w:history="1">
        <w:r w:rsidRPr="00567E6D">
          <w:rPr>
            <w:rStyle w:val="Hyperlink"/>
            <w:rFonts w:cstheme="minorHAnsi"/>
          </w:rPr>
          <w:t>RegulatoryContracts@caiso.com</w:t>
        </w:r>
      </w:hyperlink>
      <w:r w:rsidRPr="00567E6D">
        <w:rPr>
          <w:rFonts w:cstheme="minorHAnsi"/>
        </w:rPr>
        <w:t xml:space="preserve">. </w:t>
      </w:r>
    </w:p>
    <w:p w14:paraId="7A9C13C3" w14:textId="77777777" w:rsidR="00EA1871" w:rsidRPr="00567E6D" w:rsidRDefault="00EA1871" w:rsidP="00BC6354">
      <w:pPr>
        <w:ind w:left="1584"/>
        <w:jc w:val="both"/>
        <w:rPr>
          <w:rFonts w:cstheme="minorHAnsi"/>
        </w:rPr>
      </w:pPr>
      <w:r w:rsidRPr="00567E6D">
        <w:rPr>
          <w:rFonts w:cstheme="minorHAnsi"/>
        </w:rPr>
        <w:t>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50AF2BBB"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w:t>
      </w:r>
      <w:r w:rsidRPr="00567E6D">
        <w:rPr>
          <w:rFonts w:cstheme="minorHAnsi"/>
        </w:rPr>
        <w:lastRenderedPageBreak/>
        <w:t xml:space="preserve">Agreement or Assignment and Assumption Agreement.  The form and content of the agreement is at the discretion of the Assignee and Assignor; however, the final agreement must contain the following information: </w:t>
      </w:r>
    </w:p>
    <w:p w14:paraId="6B2D8391" w14:textId="77777777" w:rsidR="00EA1871" w:rsidRPr="00567E6D" w:rsidRDefault="00EA1871" w:rsidP="00911752">
      <w:pPr>
        <w:pStyle w:val="ListParagraph"/>
        <w:numPr>
          <w:ilvl w:val="0"/>
          <w:numId w:val="64"/>
        </w:numPr>
        <w:jc w:val="both"/>
        <w:rPr>
          <w:rFonts w:cstheme="minorHAnsi"/>
        </w:rPr>
      </w:pPr>
      <w:r w:rsidRPr="00567E6D">
        <w:rPr>
          <w:rFonts w:cstheme="minorHAnsi"/>
        </w:rPr>
        <w:t>The full and correct legal names of both the Assignor and Assignee;</w:t>
      </w:r>
    </w:p>
    <w:p w14:paraId="4C1D3B53" w14:textId="77777777" w:rsidR="00EA1871" w:rsidRPr="00567E6D" w:rsidRDefault="00EA1871" w:rsidP="00911752">
      <w:pPr>
        <w:pStyle w:val="ListParagraph"/>
        <w:numPr>
          <w:ilvl w:val="0"/>
          <w:numId w:val="64"/>
        </w:numPr>
        <w:jc w:val="both"/>
        <w:rPr>
          <w:rFonts w:cstheme="minorHAnsi"/>
        </w:rPr>
      </w:pPr>
      <w:r w:rsidRPr="00567E6D">
        <w:rPr>
          <w:rFonts w:cstheme="minorHAnsi"/>
        </w:rPr>
        <w:t>The effective date of the assignment; and</w:t>
      </w:r>
    </w:p>
    <w:p w14:paraId="1879BD7D" w14:textId="77777777" w:rsidR="00EA1871" w:rsidRPr="00567E6D" w:rsidRDefault="00EA1871" w:rsidP="00911752">
      <w:pPr>
        <w:pStyle w:val="ListParagraph"/>
        <w:numPr>
          <w:ilvl w:val="0"/>
          <w:numId w:val="64"/>
        </w:numPr>
        <w:jc w:val="both"/>
        <w:rPr>
          <w:rFonts w:cstheme="minorHAnsi"/>
        </w:rPr>
      </w:pPr>
      <w:r w:rsidRPr="00567E6D">
        <w:rPr>
          <w:rFonts w:cstheme="minorHAnsi"/>
        </w:rPr>
        <w:t>Updated contact information for notifications.</w:t>
      </w:r>
    </w:p>
    <w:p w14:paraId="11673230" w14:textId="77777777" w:rsidR="00EA1871" w:rsidRPr="00567E6D" w:rsidRDefault="00EA1871" w:rsidP="00BC6354">
      <w:pPr>
        <w:pStyle w:val="Heading2"/>
        <w:spacing w:before="240" w:after="120"/>
        <w:ind w:left="864"/>
        <w:rPr>
          <w:rFonts w:cstheme="minorHAnsi"/>
        </w:rPr>
      </w:pPr>
      <w:bookmarkStart w:id="180" w:name="_Toc434592545"/>
      <w:bookmarkStart w:id="181" w:name="_Toc434592735"/>
      <w:bookmarkStart w:id="182" w:name="_Toc16518198"/>
      <w:bookmarkStart w:id="183" w:name="_Toc132807406"/>
      <w:bookmarkStart w:id="184" w:name="_Toc201310245"/>
      <w:r w:rsidRPr="00567E6D">
        <w:rPr>
          <w:rFonts w:cstheme="minorHAnsi"/>
        </w:rPr>
        <w:t>Entity Name Changes</w:t>
      </w:r>
      <w:bookmarkEnd w:id="180"/>
      <w:bookmarkEnd w:id="181"/>
      <w:bookmarkEnd w:id="182"/>
      <w:bookmarkEnd w:id="183"/>
      <w:bookmarkEnd w:id="184"/>
    </w:p>
    <w:p w14:paraId="3EFD23BE" w14:textId="77777777" w:rsidR="00EA1871" w:rsidRPr="00567E6D" w:rsidRDefault="00EA1871" w:rsidP="00BC6354">
      <w:pPr>
        <w:ind w:left="864"/>
        <w:jc w:val="both"/>
        <w:rPr>
          <w:rFonts w:cstheme="minorHAnsi"/>
        </w:rPr>
      </w:pPr>
      <w:r w:rsidRPr="00567E6D">
        <w:rPr>
          <w:rFonts w:cstheme="minorHAnsi"/>
        </w:rPr>
        <w:t>To request an entity/agreement holder name change, the following documentation must be submitted to the CAISO:</w:t>
      </w:r>
    </w:p>
    <w:p w14:paraId="105114BB"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Secretary of State document to confirm the effective date of the name change and the correct legal spelling of the new company name.</w:t>
      </w:r>
    </w:p>
    <w:p w14:paraId="11950235" w14:textId="77777777" w:rsidR="00EA1871" w:rsidRPr="00567E6D" w:rsidRDefault="00EA1871" w:rsidP="001A53BF">
      <w:pPr>
        <w:pStyle w:val="Heading2"/>
        <w:spacing w:before="240" w:after="120"/>
        <w:ind w:left="864"/>
        <w:jc w:val="both"/>
        <w:rPr>
          <w:rFonts w:cstheme="minorHAnsi"/>
        </w:rPr>
      </w:pPr>
      <w:bookmarkStart w:id="185" w:name="_Toc434592546"/>
      <w:bookmarkStart w:id="186" w:name="_Toc434592736"/>
      <w:bookmarkStart w:id="187" w:name="_Toc16518199"/>
      <w:bookmarkStart w:id="188" w:name="_Toc132807407"/>
      <w:bookmarkStart w:id="189" w:name="_Toc201310246"/>
      <w:r w:rsidRPr="00567E6D">
        <w:rPr>
          <w:rFonts w:cstheme="minorHAnsi"/>
        </w:rPr>
        <w:t>Change of Ownership</w:t>
      </w:r>
      <w:bookmarkEnd w:id="185"/>
      <w:bookmarkEnd w:id="186"/>
      <w:bookmarkEnd w:id="187"/>
      <w:bookmarkEnd w:id="188"/>
      <w:bookmarkEnd w:id="189"/>
    </w:p>
    <w:p w14:paraId="1C826E8B" w14:textId="77777777" w:rsidR="00EA1871" w:rsidRPr="00567E6D" w:rsidRDefault="00EA1871" w:rsidP="00BC6354">
      <w:pPr>
        <w:ind w:left="864"/>
        <w:jc w:val="both"/>
        <w:rPr>
          <w:rFonts w:cstheme="minorHAnsi"/>
        </w:rPr>
      </w:pPr>
      <w:r w:rsidRPr="00567E6D">
        <w:rPr>
          <w:rFonts w:cstheme="minorHAnsi"/>
        </w:rPr>
        <w:t>In the event of a change of ownership, in which the existing entity/agreement holder name does not change, the following documentation must be submitted to the CAISO:</w:t>
      </w:r>
    </w:p>
    <w:p w14:paraId="52D78251"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ownership agreement for CAISO records; and</w:t>
      </w:r>
    </w:p>
    <w:p w14:paraId="30AF43A1" w14:textId="77777777" w:rsidR="00EA1871" w:rsidRPr="00C7171F" w:rsidRDefault="00EA1871" w:rsidP="00C7171F">
      <w:pPr>
        <w:pStyle w:val="ListParagraph"/>
        <w:numPr>
          <w:ilvl w:val="0"/>
          <w:numId w:val="68"/>
        </w:numPr>
        <w:jc w:val="both"/>
        <w:rPr>
          <w:rFonts w:cstheme="minorHAnsi"/>
        </w:rPr>
      </w:pPr>
      <w:r w:rsidRPr="00C7171F">
        <w:rPr>
          <w:rFonts w:cstheme="minorHAnsi"/>
        </w:rPr>
        <w:t>Updated contact information, if changes were made within the company where such changes to the contacts may be necessary.</w:t>
      </w:r>
    </w:p>
    <w:p w14:paraId="4EC24809" w14:textId="77777777" w:rsidR="00EA1871" w:rsidRPr="00567E6D" w:rsidRDefault="00EA1871" w:rsidP="00BC6354">
      <w:pPr>
        <w:pStyle w:val="Heading2"/>
        <w:spacing w:before="240" w:after="120"/>
        <w:ind w:left="864"/>
        <w:jc w:val="both"/>
        <w:rPr>
          <w:rFonts w:cstheme="minorHAnsi"/>
        </w:rPr>
      </w:pPr>
      <w:bookmarkStart w:id="190" w:name="_Toc434592547"/>
      <w:bookmarkStart w:id="191" w:name="_Toc434592737"/>
      <w:bookmarkStart w:id="192" w:name="_Toc16518200"/>
      <w:bookmarkStart w:id="193" w:name="_Toc132807408"/>
      <w:bookmarkStart w:id="194" w:name="_Toc201310247"/>
      <w:r w:rsidRPr="00567E6D">
        <w:rPr>
          <w:rFonts w:cstheme="minorHAnsi"/>
        </w:rPr>
        <w:t>Project and Resource Name Changes</w:t>
      </w:r>
      <w:bookmarkEnd w:id="190"/>
      <w:bookmarkEnd w:id="191"/>
      <w:bookmarkEnd w:id="192"/>
      <w:bookmarkEnd w:id="193"/>
      <w:bookmarkEnd w:id="194"/>
    </w:p>
    <w:p w14:paraId="0E52653A" w14:textId="365DD284" w:rsidR="00A01BED" w:rsidRPr="00567E6D" w:rsidRDefault="00FD3FFD" w:rsidP="00BC6354">
      <w:pPr>
        <w:ind w:left="864"/>
        <w:jc w:val="both"/>
        <w:rPr>
          <w:rFonts w:cstheme="minorHAnsi"/>
        </w:rPr>
      </w:pPr>
      <w:r w:rsidRPr="00567E6D">
        <w:rPr>
          <w:rFonts w:cstheme="minorHAnsi"/>
        </w:rPr>
        <w:t xml:space="preserve">Project names are established when the Interconnection Request is submitted. </w:t>
      </w:r>
      <w:r w:rsidR="00EA1871" w:rsidRPr="00567E6D">
        <w:rPr>
          <w:rFonts w:cstheme="minorHAnsi"/>
        </w:rPr>
        <w:t xml:space="preserve">Request for project name changes must be approved by the CAISO and Participating TO prior to implementation of the name change.  Approval of a project name change depends on reasonable justification for the change and the proposed name must meet the naming convention guidelines outlined in </w:t>
      </w:r>
      <w:r w:rsidRPr="00567E6D">
        <w:rPr>
          <w:rFonts w:cstheme="minorHAnsi"/>
        </w:rPr>
        <w:t>Section 5.2 of the BPM for Generator Interconnection and Deliverability Allocation Procedures (GIDAP)</w:t>
      </w:r>
      <w:r w:rsidR="00EA1871" w:rsidRPr="00567E6D">
        <w:rPr>
          <w:rFonts w:cstheme="minorHAnsi"/>
        </w:rPr>
        <w:t>.  Any proposed name changes will be denied without reasonable justification. Ownership changes are not considered reasonable justification.  The CAISO reserves the right to impose additional restrictions on project and resource naming conventions, if necessary, to significantly reduce confusion and increase the ease of reliable operations, especially during stress conditions on the grid.</w:t>
      </w:r>
    </w:p>
    <w:p w14:paraId="2471E05C" w14:textId="77777777" w:rsidR="00C84F1A" w:rsidRPr="00567E6D" w:rsidRDefault="00C84F1A" w:rsidP="001A53BF">
      <w:pPr>
        <w:pStyle w:val="Heading2"/>
        <w:spacing w:before="240" w:after="120"/>
        <w:ind w:left="864"/>
        <w:jc w:val="both"/>
        <w:rPr>
          <w:rFonts w:cstheme="minorHAnsi"/>
        </w:rPr>
      </w:pPr>
      <w:bookmarkStart w:id="195" w:name="_Toc201310248"/>
      <w:r w:rsidRPr="00567E6D">
        <w:rPr>
          <w:rFonts w:cstheme="minorHAnsi"/>
        </w:rPr>
        <w:t>Implementation Deposit</w:t>
      </w:r>
      <w:bookmarkEnd w:id="195"/>
      <w:r w:rsidRPr="00567E6D">
        <w:rPr>
          <w:rFonts w:cstheme="minorHAnsi"/>
        </w:rPr>
        <w:t xml:space="preserve"> </w:t>
      </w:r>
    </w:p>
    <w:p w14:paraId="0DEC5522" w14:textId="77777777" w:rsidR="00C84F1A" w:rsidRPr="00567E6D" w:rsidRDefault="00C84F1A" w:rsidP="00BC6354">
      <w:pPr>
        <w:ind w:left="864"/>
        <w:jc w:val="both"/>
        <w:rPr>
          <w:rFonts w:cstheme="minorHAnsi"/>
        </w:rPr>
      </w:pPr>
      <w:r w:rsidRPr="00567E6D">
        <w:rPr>
          <w:rFonts w:cstheme="minorHAnsi"/>
        </w:rPr>
        <w:t xml:space="preserve">Within thirty (30) days of the effective date of the GIA, the Interconnection Customer will provide the CAISO with a $35,000 implementation deposit. Generating facilities interconnecting pursuant to a Participating TO Wholesale Distribution Access Tariff must submit a $6,000 implementation deposit at the commencement of the CAISO new resource implementation process. The CAISO will deposit the implementation deposit in an </w:t>
      </w:r>
      <w:proofErr w:type="gramStart"/>
      <w:r w:rsidRPr="00567E6D">
        <w:rPr>
          <w:rFonts w:cstheme="minorHAnsi"/>
        </w:rPr>
        <w:t>interest bearing</w:t>
      </w:r>
      <w:proofErr w:type="gramEnd"/>
      <w:r w:rsidRPr="00567E6D">
        <w:rPr>
          <w:rFonts w:cstheme="minorHAnsi"/>
        </w:rPr>
        <w:t xml:space="preserve"> account at a bank or financial institution designated by the CAISO. The implementation deposit will be applied to pay for prudent costs incurred by the CAISO or third parties at the direction of the CAISO to manage the Interconnection Request between GIA execution and the Commercial Operation Date, including without limitation executing GIA amendments, modeling and testing for synchronization, </w:t>
      </w:r>
      <w:r w:rsidRPr="00567E6D">
        <w:rPr>
          <w:rFonts w:cstheme="minorHAnsi"/>
        </w:rPr>
        <w:lastRenderedPageBreak/>
        <w:t xml:space="preserve">preparing for metering and telemetry, and incorporating the Generating Units into the CAISO Markets. The CAISO will not use implementation deposit funds to offset or obviate processes that require separate deposits under this GIDAP, including without limitation Material Modification Assessments, Permissible Technological Advancements, and Limited Operation Studies. </w:t>
      </w:r>
    </w:p>
    <w:p w14:paraId="4861E4D3" w14:textId="09E0C0CC" w:rsidR="00C84F1A" w:rsidRPr="00567E6D" w:rsidRDefault="00C84F1A" w:rsidP="00BC6354">
      <w:pPr>
        <w:ind w:left="864"/>
        <w:jc w:val="both"/>
        <w:rPr>
          <w:rFonts w:cstheme="minorHAnsi"/>
        </w:rPr>
      </w:pPr>
      <w:r w:rsidRPr="00567E6D">
        <w:rPr>
          <w:rFonts w:cstheme="minorHAnsi"/>
        </w:rPr>
        <w:t>The Interconnection Customer will be responsible for the actual costs incurred by the CAISO and applicable Participating TO(s). If the actual costs are less than the deposit provided by the Interconnection Customer, the Interconnection Customer will be refunded the balance, including interest earned. If the actual costs are greater than the deposit provided by the Interconnection Customer, the Interconnection Customer will pay the balance within thirty (30) days of being invoiced. The Participating TO(s) will invoice the CAISO for any work within seventy-five (75) days of the Commercial Operation Date or withdrawal, and, within thirty (30) days thereafter, the CAISO will issue an invoice or refund to the Interconnection Customer, as applicable, based upon such submitted Participating TO invoices and the CAISO’s own costs.</w:t>
      </w:r>
      <w:r w:rsidR="005B102F" w:rsidRPr="00567E6D">
        <w:rPr>
          <w:rFonts w:cstheme="minorHAnsi"/>
        </w:rPr>
        <w:t xml:space="preserve"> In the event that the CAISO confirms that the PTO has no costs under the Implementation Deposit, the CAISO will forgo the 75-day period and provide the invoice or refund within </w:t>
      </w:r>
      <w:ins w:id="196" w:author="Author">
        <w:r w:rsidR="00C43CBE">
          <w:rPr>
            <w:rFonts w:cstheme="minorHAnsi"/>
          </w:rPr>
          <w:t>thirty (</w:t>
        </w:r>
      </w:ins>
      <w:r w:rsidR="005B102F" w:rsidRPr="00567E6D">
        <w:rPr>
          <w:rFonts w:cstheme="minorHAnsi"/>
        </w:rPr>
        <w:t>30</w:t>
      </w:r>
      <w:ins w:id="197" w:author="Author">
        <w:r w:rsidR="00C43CBE">
          <w:rPr>
            <w:rFonts w:cstheme="minorHAnsi"/>
          </w:rPr>
          <w:t>)</w:t>
        </w:r>
      </w:ins>
      <w:r w:rsidR="005B102F" w:rsidRPr="00567E6D">
        <w:rPr>
          <w:rFonts w:cstheme="minorHAnsi"/>
        </w:rPr>
        <w:t xml:space="preserve"> days.</w:t>
      </w:r>
    </w:p>
    <w:p w14:paraId="0A022163" w14:textId="72D979AE" w:rsidR="00BC2CC1" w:rsidRPr="00567E6D" w:rsidRDefault="00D331CD" w:rsidP="008067A5">
      <w:pPr>
        <w:pStyle w:val="Heading1"/>
      </w:pPr>
      <w:bookmarkStart w:id="198" w:name="_Toc420935466"/>
      <w:bookmarkStart w:id="199" w:name="_Toc434592549"/>
      <w:bookmarkStart w:id="200" w:name="_Toc434592739"/>
      <w:bookmarkStart w:id="201" w:name="_Toc16518201"/>
      <w:bookmarkStart w:id="202" w:name="_Toc132807409"/>
      <w:bookmarkStart w:id="203" w:name="_Toc201310249"/>
      <w:bookmarkEnd w:id="111"/>
      <w:r>
        <w:t xml:space="preserve">4.0 </w:t>
      </w:r>
      <w:r w:rsidR="00BC2CC1" w:rsidRPr="00567E6D">
        <w:t>Generating Unit Conversions to CAISO Markets</w:t>
      </w:r>
      <w:bookmarkEnd w:id="198"/>
      <w:bookmarkEnd w:id="199"/>
      <w:bookmarkEnd w:id="200"/>
      <w:bookmarkEnd w:id="201"/>
      <w:bookmarkEnd w:id="202"/>
      <w:bookmarkEnd w:id="203"/>
    </w:p>
    <w:p w14:paraId="0EC7991A" w14:textId="77777777" w:rsidR="00BC2CC1" w:rsidRPr="00567E6D" w:rsidRDefault="00BC2CC1" w:rsidP="00D331CD">
      <w:pPr>
        <w:ind w:left="576"/>
        <w:jc w:val="both"/>
        <w:rPr>
          <w:rFonts w:cstheme="minorHAnsi"/>
        </w:rPr>
      </w:pPr>
      <w:r w:rsidRPr="00567E6D">
        <w:rPr>
          <w:rFonts w:cstheme="minorHAnsi"/>
        </w:rPr>
        <w:t>Section 25.1.2 of the CAISO Tariff applies to existing Generating Units that are CAISO Controlled Grid connected that must or desire to transition from existing two party interconnection agreements (between the owner or operator of the Generating Unit and the applicable Participating TO) directly to a three-party CAISO interconnection agreement</w:t>
      </w:r>
      <w:r w:rsidR="00B72434" w:rsidRPr="00567E6D">
        <w:rPr>
          <w:rFonts w:cstheme="minorHAnsi"/>
        </w:rPr>
        <w:t>,</w:t>
      </w:r>
      <w:r w:rsidRPr="00567E6D">
        <w:rPr>
          <w:rFonts w:cstheme="minorHAnsi"/>
        </w:rPr>
        <w:t xml:space="preserve"> if the Interconnection Customer can demonstrate to the CAISO and the Participating TO’s satisfaction that the Generating Unit total generating capability, and electrical characteristics are substantially unchanged.  </w:t>
      </w:r>
    </w:p>
    <w:p w14:paraId="1A492E86" w14:textId="3100A06A" w:rsidR="00BC2CC1" w:rsidRPr="00567E6D" w:rsidRDefault="00B72434" w:rsidP="00D331CD">
      <w:pPr>
        <w:ind w:left="576"/>
        <w:jc w:val="both"/>
        <w:rPr>
          <w:rFonts w:cstheme="minorHAnsi"/>
        </w:rPr>
      </w:pPr>
      <w:r w:rsidRPr="00567E6D">
        <w:rPr>
          <w:rFonts w:cstheme="minorHAnsi"/>
        </w:rPr>
        <w:t xml:space="preserve">This BPM and specifically this section, focuses on the process for transitioning to a </w:t>
      </w:r>
      <w:proofErr w:type="gramStart"/>
      <w:r w:rsidRPr="00567E6D">
        <w:rPr>
          <w:rFonts w:cstheme="minorHAnsi"/>
        </w:rPr>
        <w:t>three party</w:t>
      </w:r>
      <w:proofErr w:type="gramEnd"/>
      <w:r w:rsidRPr="00567E6D">
        <w:rPr>
          <w:rFonts w:cstheme="minorHAnsi"/>
        </w:rPr>
        <w:t xml:space="preserve"> GIA among the customer, the Participating TO, and the CAISO.  All such existing Generating Units must complete the New Resource Implementation process in accordance with CAISO Tariff Section 25.1.2.1.  </w:t>
      </w:r>
      <w:r w:rsidR="00BC2CC1" w:rsidRPr="00567E6D">
        <w:rPr>
          <w:rFonts w:cstheme="minorHAnsi"/>
        </w:rPr>
        <w:t>This BPM does not provide explicit detail about the requirements for the New Resource Implementation process, which includes all of the steps for a Generating Unit to become a CAISO participating resource.  Information</w:t>
      </w:r>
      <w:r w:rsidR="00EF4F91" w:rsidRPr="00567E6D">
        <w:rPr>
          <w:rFonts w:cstheme="minorHAnsi"/>
        </w:rPr>
        <w:t xml:space="preserve"> </w:t>
      </w:r>
      <w:r w:rsidR="00BC2CC1" w:rsidRPr="00567E6D">
        <w:rPr>
          <w:rFonts w:cstheme="minorHAnsi"/>
        </w:rPr>
        <w:t>on</w:t>
      </w:r>
      <w:r w:rsidR="00EF4F91" w:rsidRPr="00567E6D">
        <w:rPr>
          <w:rFonts w:cstheme="minorHAnsi"/>
        </w:rPr>
        <w:t xml:space="preserve"> </w:t>
      </w:r>
      <w:r w:rsidR="00BC2CC1" w:rsidRPr="00567E6D">
        <w:rPr>
          <w:rFonts w:cstheme="minorHAnsi"/>
        </w:rPr>
        <w:t>those</w:t>
      </w:r>
      <w:r w:rsidR="00EF4F91" w:rsidRPr="00567E6D">
        <w:rPr>
          <w:rFonts w:cstheme="minorHAnsi"/>
        </w:rPr>
        <w:t xml:space="preserve"> </w:t>
      </w:r>
      <w:r w:rsidR="00BC2CC1" w:rsidRPr="00567E6D">
        <w:rPr>
          <w:rFonts w:cstheme="minorHAnsi"/>
        </w:rPr>
        <w:t>requirements</w:t>
      </w:r>
      <w:r w:rsidR="00EF4F91" w:rsidRPr="00567E6D">
        <w:rPr>
          <w:rFonts w:cstheme="minorHAnsi"/>
        </w:rPr>
        <w:t xml:space="preserve"> </w:t>
      </w:r>
      <w:r w:rsidR="00BC2CC1" w:rsidRPr="00567E6D">
        <w:rPr>
          <w:rFonts w:cstheme="minorHAnsi"/>
        </w:rPr>
        <w:t>is</w:t>
      </w:r>
      <w:r w:rsidR="00EF4F91" w:rsidRPr="00567E6D">
        <w:rPr>
          <w:rFonts w:cstheme="minorHAnsi"/>
        </w:rPr>
        <w:t xml:space="preserve"> </w:t>
      </w:r>
      <w:r w:rsidR="00BC2CC1" w:rsidRPr="00567E6D">
        <w:rPr>
          <w:rFonts w:cstheme="minorHAnsi"/>
        </w:rPr>
        <w:t>available</w:t>
      </w:r>
      <w:r w:rsidR="00EF4F91" w:rsidRPr="00567E6D">
        <w:rPr>
          <w:rFonts w:cstheme="minorHAnsi"/>
        </w:rPr>
        <w:t xml:space="preserve"> </w:t>
      </w:r>
      <w:r w:rsidR="00BC2CC1" w:rsidRPr="00567E6D">
        <w:rPr>
          <w:rFonts w:cstheme="minorHAnsi"/>
        </w:rPr>
        <w:t>at</w:t>
      </w:r>
      <w:r w:rsidR="00EF4F91" w:rsidRPr="00567E6D">
        <w:rPr>
          <w:rFonts w:cstheme="minorHAnsi"/>
        </w:rPr>
        <w:t xml:space="preserve"> </w:t>
      </w:r>
      <w:hyperlink r:id="rId48" w:history="1">
        <w:r w:rsidR="00BC2CC1" w:rsidRPr="00567E6D">
          <w:rPr>
            <w:rStyle w:val="Hyperlink"/>
            <w:rFonts w:cstheme="minorHAnsi"/>
          </w:rPr>
          <w:t>http://www.caiso.com/participate/Pages/NewResourceImplementation/Default.aspx</w:t>
        </w:r>
      </w:hyperlink>
      <w:r w:rsidR="00BC2CC1" w:rsidRPr="00567E6D">
        <w:rPr>
          <w:rFonts w:cstheme="minorHAnsi"/>
        </w:rPr>
        <w:t>.</w:t>
      </w:r>
    </w:p>
    <w:p w14:paraId="048A8760" w14:textId="77777777" w:rsidR="00BC2CC1" w:rsidRPr="00567E6D" w:rsidRDefault="00BC2CC1" w:rsidP="00A72621">
      <w:pPr>
        <w:ind w:left="360"/>
        <w:rPr>
          <w:rFonts w:cstheme="minorHAnsi"/>
        </w:rPr>
      </w:pPr>
      <w:r w:rsidRPr="00567E6D">
        <w:rPr>
          <w:rFonts w:cstheme="minorHAnsi"/>
          <w:noProof/>
        </w:rPr>
        <w:lastRenderedPageBreak/>
        <w:drawing>
          <wp:inline distT="0" distB="0" distL="0" distR="0" wp14:anchorId="322BA36E" wp14:editId="26A73E51">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version Diagram.png"/>
                    <pic:cNvPicPr/>
                  </pic:nvPicPr>
                  <pic:blipFill>
                    <a:blip r:embed="rId4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385765D"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204" w:name="_Toc191880483"/>
      <w:bookmarkStart w:id="205" w:name="_Toc201309930"/>
      <w:bookmarkStart w:id="206" w:name="_Toc201310250"/>
      <w:bookmarkStart w:id="207" w:name="_Toc420935467"/>
      <w:bookmarkStart w:id="208" w:name="_Toc434592550"/>
      <w:bookmarkStart w:id="209" w:name="_Toc434592740"/>
      <w:bookmarkStart w:id="210" w:name="_Toc16518202"/>
      <w:bookmarkStart w:id="211" w:name="_Toc132807410"/>
      <w:bookmarkEnd w:id="204"/>
      <w:bookmarkEnd w:id="205"/>
      <w:bookmarkEnd w:id="206"/>
    </w:p>
    <w:p w14:paraId="5178264C" w14:textId="7F52B8B8" w:rsidR="00BC2CC1" w:rsidRPr="00567E6D" w:rsidRDefault="00BC2CC1" w:rsidP="00BC6354">
      <w:pPr>
        <w:pStyle w:val="Heading2"/>
        <w:spacing w:before="240" w:after="120"/>
        <w:ind w:left="864"/>
        <w:jc w:val="both"/>
        <w:rPr>
          <w:rFonts w:cstheme="minorHAnsi"/>
        </w:rPr>
      </w:pPr>
      <w:bookmarkStart w:id="212" w:name="_Toc201310251"/>
      <w:r w:rsidRPr="00567E6D">
        <w:rPr>
          <w:rFonts w:cstheme="minorHAnsi"/>
        </w:rPr>
        <w:t>Request</w:t>
      </w:r>
      <w:bookmarkEnd w:id="207"/>
      <w:bookmarkEnd w:id="208"/>
      <w:bookmarkEnd w:id="209"/>
      <w:bookmarkEnd w:id="210"/>
      <w:bookmarkEnd w:id="211"/>
      <w:bookmarkEnd w:id="212"/>
    </w:p>
    <w:p w14:paraId="096202D6" w14:textId="19A3ED1B" w:rsidR="00BC2CC1" w:rsidRPr="00567E6D" w:rsidRDefault="00BC2CC1" w:rsidP="00BC6354">
      <w:pPr>
        <w:ind w:left="864"/>
        <w:jc w:val="both"/>
        <w:rPr>
          <w:rFonts w:cstheme="minorHAnsi"/>
        </w:rPr>
      </w:pPr>
      <w:r w:rsidRPr="00567E6D">
        <w:rPr>
          <w:rFonts w:cstheme="minorHAnsi"/>
        </w:rPr>
        <w:t xml:space="preserve">Generating Unit owners or Participating TOs request a GIA and transition to CAISO participation by submitting an email request to </w:t>
      </w:r>
      <w:hyperlink r:id="rId50" w:history="1">
        <w:r w:rsidRPr="00567E6D">
          <w:rPr>
            <w:rStyle w:val="Hyperlink"/>
            <w:rFonts w:cstheme="minorHAnsi"/>
          </w:rPr>
          <w:t>RegulatoryContracts@caiso.com</w:t>
        </w:r>
      </w:hyperlink>
      <w:r w:rsidRPr="00567E6D">
        <w:rPr>
          <w:rFonts w:cstheme="minorHAnsi"/>
        </w:rPr>
        <w:t xml:space="preserve"> and </w:t>
      </w:r>
      <w:hyperlink r:id="rId51" w:history="1">
        <w:r w:rsidRPr="00567E6D">
          <w:rPr>
            <w:rStyle w:val="Hyperlink"/>
            <w:rFonts w:cstheme="minorHAnsi"/>
          </w:rPr>
          <w:t>NRI@caiso.com</w:t>
        </w:r>
      </w:hyperlink>
      <w:r w:rsidRPr="00567E6D">
        <w:rPr>
          <w:rFonts w:cstheme="minorHAnsi"/>
        </w:rPr>
        <w:t>.  That request must include the most recent one</w:t>
      </w:r>
      <w:r w:rsidR="00043617" w:rsidRPr="00567E6D">
        <w:rPr>
          <w:rFonts w:cstheme="minorHAnsi"/>
        </w:rPr>
        <w:t>-</w:t>
      </w:r>
      <w:r w:rsidRPr="00567E6D">
        <w:rPr>
          <w:rFonts w:cstheme="minorHAnsi"/>
        </w:rPr>
        <w:t xml:space="preserve">line diagram of the Generating Unit depicting the interconnection to the Participating TO’s system.  The CAISO will review the request and confirm that a </w:t>
      </w:r>
      <w:r w:rsidR="008439F0" w:rsidRPr="00567E6D">
        <w:rPr>
          <w:rFonts w:cstheme="minorHAnsi"/>
        </w:rPr>
        <w:t>three-party</w:t>
      </w:r>
      <w:r w:rsidRPr="00567E6D">
        <w:rPr>
          <w:rFonts w:cstheme="minorHAnsi"/>
        </w:rPr>
        <w:t xml:space="preserve"> GIA among the customer, the Participating TO and the CAISO is appropriate.  </w:t>
      </w:r>
    </w:p>
    <w:p w14:paraId="10137B53" w14:textId="608F5676" w:rsidR="00BC2CC1" w:rsidRPr="00567E6D" w:rsidRDefault="00BC2CC1" w:rsidP="00BC6354">
      <w:pPr>
        <w:pStyle w:val="Heading2"/>
        <w:spacing w:before="240" w:after="120"/>
        <w:ind w:left="864"/>
        <w:jc w:val="both"/>
        <w:rPr>
          <w:rFonts w:cstheme="minorHAnsi"/>
        </w:rPr>
      </w:pPr>
      <w:bookmarkStart w:id="213" w:name="_Toc420935468"/>
      <w:bookmarkStart w:id="214" w:name="_Toc434592551"/>
      <w:bookmarkStart w:id="215" w:name="_Toc434592741"/>
      <w:bookmarkStart w:id="216" w:name="_Toc16518203"/>
      <w:bookmarkStart w:id="217" w:name="_Toc132807411"/>
      <w:bookmarkStart w:id="218" w:name="_Toc201310252"/>
      <w:r w:rsidRPr="00567E6D">
        <w:rPr>
          <w:rFonts w:cstheme="minorHAnsi"/>
        </w:rPr>
        <w:t>Submit Information and Data</w:t>
      </w:r>
      <w:bookmarkEnd w:id="213"/>
      <w:bookmarkEnd w:id="214"/>
      <w:bookmarkEnd w:id="215"/>
      <w:bookmarkEnd w:id="216"/>
      <w:bookmarkEnd w:id="217"/>
      <w:bookmarkEnd w:id="218"/>
    </w:p>
    <w:p w14:paraId="566EDFBD" w14:textId="6823CF75" w:rsidR="00BC2CC1" w:rsidRPr="00567E6D" w:rsidRDefault="00BC2CC1" w:rsidP="00BC6354">
      <w:pPr>
        <w:ind w:left="864"/>
        <w:jc w:val="both"/>
        <w:rPr>
          <w:rFonts w:cstheme="minorHAnsi"/>
        </w:rPr>
      </w:pPr>
      <w:r w:rsidRPr="00567E6D">
        <w:rPr>
          <w:rFonts w:cstheme="minorHAnsi"/>
        </w:rPr>
        <w:t xml:space="preserve">Once a </w:t>
      </w:r>
      <w:r w:rsidR="008439F0" w:rsidRPr="00567E6D">
        <w:rPr>
          <w:rFonts w:cstheme="minorHAnsi"/>
        </w:rPr>
        <w:t>three-party</w:t>
      </w:r>
      <w:r w:rsidRPr="00567E6D">
        <w:rPr>
          <w:rFonts w:cstheme="minorHAnsi"/>
        </w:rPr>
        <w:t xml:space="preserve"> agreement is determined to be appropriate, the customer will submit the following information and data to the CAISO:</w:t>
      </w:r>
    </w:p>
    <w:p w14:paraId="768A4586" w14:textId="13C0295C" w:rsidR="00BC2CC1" w:rsidRPr="008439F0" w:rsidRDefault="00BC2CC1" w:rsidP="008439F0">
      <w:pPr>
        <w:pStyle w:val="ListParagraph"/>
        <w:numPr>
          <w:ilvl w:val="0"/>
          <w:numId w:val="70"/>
        </w:numPr>
        <w:spacing w:after="240"/>
        <w:contextualSpacing/>
        <w:rPr>
          <w:rFonts w:cstheme="minorHAnsi"/>
        </w:rPr>
      </w:pPr>
      <w:r w:rsidRPr="008439F0">
        <w:rPr>
          <w:rFonts w:cstheme="minorHAnsi"/>
        </w:rPr>
        <w:t xml:space="preserve">Draft affidavit  </w:t>
      </w:r>
      <w:hyperlink r:id="rId52" w:history="1">
        <w:r w:rsidR="00BB5DB3" w:rsidRPr="008439F0">
          <w:rPr>
            <w:rStyle w:val="Hyperlink"/>
            <w:rFonts w:cstheme="minorHAnsi"/>
          </w:rPr>
          <w:t>http://www.caiso.com/planning/Pages/GeneratorInterconnection/Default.aspx</w:t>
        </w:r>
      </w:hyperlink>
    </w:p>
    <w:p w14:paraId="3DE3E738" w14:textId="77777777" w:rsidR="008439F0" w:rsidRPr="008439F0" w:rsidRDefault="008439F0" w:rsidP="008439F0">
      <w:pPr>
        <w:pStyle w:val="ListParagraph"/>
        <w:spacing w:after="240"/>
        <w:ind w:left="1584"/>
        <w:contextualSpacing/>
        <w:rPr>
          <w:rFonts w:cstheme="minorHAnsi"/>
        </w:rPr>
      </w:pPr>
    </w:p>
    <w:p w14:paraId="40EADACD" w14:textId="2FBA8A84" w:rsidR="008439F0" w:rsidRDefault="00BC2CC1" w:rsidP="008439F0">
      <w:pPr>
        <w:pStyle w:val="ListParagraph"/>
        <w:numPr>
          <w:ilvl w:val="0"/>
          <w:numId w:val="70"/>
        </w:numPr>
        <w:contextualSpacing/>
        <w:rPr>
          <w:rFonts w:cstheme="minorHAnsi"/>
        </w:rPr>
      </w:pPr>
      <w:r w:rsidRPr="008439F0">
        <w:rPr>
          <w:rFonts w:cstheme="minorHAnsi"/>
        </w:rPr>
        <w:t>GIDAP Appendix 1 Interconnection Request</w:t>
      </w:r>
      <w:r w:rsidRPr="008439F0">
        <w:rPr>
          <w:rFonts w:cstheme="minorHAnsi"/>
          <w:b/>
          <w:bCs/>
          <w:sz w:val="20"/>
        </w:rPr>
        <w:t xml:space="preserve"> </w:t>
      </w:r>
      <w:hyperlink r:id="rId53" w:history="1">
        <w:r w:rsidR="00BB5DB3" w:rsidRPr="008439F0">
          <w:rPr>
            <w:rStyle w:val="Hyperlink"/>
            <w:rFonts w:cstheme="minorHAnsi"/>
          </w:rPr>
          <w:t>http://www.caiso.com/Documents/GIDAPAppendix1-AttachmentA-Appendix1-InterconnectionRequest-GeneratingFacilityData.doc</w:t>
        </w:r>
      </w:hyperlink>
      <w:r w:rsidRPr="008439F0">
        <w:rPr>
          <w:rFonts w:cstheme="minorHAnsi"/>
        </w:rPr>
        <w:t xml:space="preserve">, including both Power System Load Flow (“PSLF”) and dynamic models.  The load flow model should be provided in GE </w:t>
      </w:r>
      <w:proofErr w:type="gramStart"/>
      <w:r w:rsidRPr="008439F0">
        <w:rPr>
          <w:rFonts w:cstheme="minorHAnsi"/>
        </w:rPr>
        <w:t>PSLF .</w:t>
      </w:r>
      <w:proofErr w:type="spellStart"/>
      <w:r w:rsidRPr="008439F0">
        <w:rPr>
          <w:rFonts w:cstheme="minorHAnsi"/>
        </w:rPr>
        <w:t>epc</w:t>
      </w:r>
      <w:proofErr w:type="spellEnd"/>
      <w:proofErr w:type="gramEnd"/>
      <w:r w:rsidRPr="008439F0">
        <w:rPr>
          <w:rFonts w:cstheme="minorHAnsi"/>
        </w:rPr>
        <w:t xml:space="preserve"> format.  The dynamic model should be provided using GE PSLF library models </w:t>
      </w:r>
      <w:proofErr w:type="gramStart"/>
      <w:r w:rsidRPr="008439F0">
        <w:rPr>
          <w:rFonts w:cstheme="minorHAnsi"/>
        </w:rPr>
        <w:t>in .</w:t>
      </w:r>
      <w:proofErr w:type="spellStart"/>
      <w:r w:rsidRPr="008439F0">
        <w:rPr>
          <w:rFonts w:cstheme="minorHAnsi"/>
        </w:rPr>
        <w:t>dyd</w:t>
      </w:r>
      <w:proofErr w:type="spellEnd"/>
      <w:proofErr w:type="gramEnd"/>
      <w:r w:rsidRPr="008439F0">
        <w:rPr>
          <w:rFonts w:cstheme="minorHAnsi"/>
        </w:rPr>
        <w:t xml:space="preserve"> format.  In case the GE PSLF library does not contain the model for the technology of the Generating Facility, a user written </w:t>
      </w:r>
      <w:proofErr w:type="gramStart"/>
      <w:r w:rsidRPr="008439F0">
        <w:rPr>
          <w:rFonts w:cstheme="minorHAnsi"/>
        </w:rPr>
        <w:t>*.p</w:t>
      </w:r>
      <w:proofErr w:type="gramEnd"/>
      <w:r w:rsidRPr="008439F0">
        <w:rPr>
          <w:rFonts w:cstheme="minorHAnsi"/>
        </w:rPr>
        <w:t xml:space="preserve"> EPCL file should be submitted.  Because of a limitation on the number of user-defined models that can be used, it is recommended that the best available WECC-approved dynamics model be used</w:t>
      </w:r>
      <w:r w:rsidR="00DD6555" w:rsidRPr="008439F0">
        <w:rPr>
          <w:rFonts w:cstheme="minorHAnsi"/>
        </w:rPr>
        <w:t>.</w:t>
      </w:r>
      <w:r w:rsidRPr="008439F0">
        <w:rPr>
          <w:rFonts w:cstheme="minorHAnsi"/>
        </w:rPr>
        <w:t xml:space="preserve"> </w:t>
      </w:r>
    </w:p>
    <w:p w14:paraId="14F2B87F" w14:textId="77777777" w:rsidR="008439F0" w:rsidRPr="008439F0" w:rsidRDefault="008439F0" w:rsidP="008439F0">
      <w:pPr>
        <w:contextualSpacing/>
        <w:rPr>
          <w:rFonts w:cstheme="minorHAnsi"/>
        </w:rPr>
      </w:pPr>
    </w:p>
    <w:p w14:paraId="02C2F43C" w14:textId="77777777" w:rsidR="00BC2CC1" w:rsidRDefault="00BC2CC1" w:rsidP="008439F0">
      <w:pPr>
        <w:pStyle w:val="ListParagraph"/>
        <w:numPr>
          <w:ilvl w:val="0"/>
          <w:numId w:val="70"/>
        </w:numPr>
        <w:contextualSpacing/>
        <w:rPr>
          <w:rFonts w:cstheme="minorHAnsi"/>
        </w:rPr>
      </w:pPr>
      <w:r w:rsidRPr="008439F0">
        <w:rPr>
          <w:rFonts w:cstheme="minorHAnsi"/>
        </w:rPr>
        <w:lastRenderedPageBreak/>
        <w:t>Copy of the power purchase agreement, if applicable</w:t>
      </w:r>
    </w:p>
    <w:p w14:paraId="4380F234" w14:textId="77777777" w:rsidR="008439F0" w:rsidRPr="008439F0" w:rsidRDefault="008439F0" w:rsidP="008439F0">
      <w:pPr>
        <w:contextualSpacing/>
        <w:rPr>
          <w:rFonts w:cstheme="minorHAnsi"/>
        </w:rPr>
      </w:pPr>
    </w:p>
    <w:p w14:paraId="0C2044B8" w14:textId="77777777" w:rsidR="00BC2CC1" w:rsidRPr="008439F0" w:rsidRDefault="00BC2CC1" w:rsidP="008439F0">
      <w:pPr>
        <w:pStyle w:val="ListParagraph"/>
        <w:numPr>
          <w:ilvl w:val="0"/>
          <w:numId w:val="70"/>
        </w:numPr>
        <w:spacing w:after="240"/>
        <w:contextualSpacing/>
        <w:jc w:val="both"/>
        <w:rPr>
          <w:rFonts w:cstheme="minorHAnsi"/>
        </w:rPr>
      </w:pPr>
      <w:r w:rsidRPr="008439F0">
        <w:rPr>
          <w:rFonts w:cstheme="minorHAnsi"/>
        </w:rPr>
        <w:t>Copy of the special facilities agreement</w:t>
      </w:r>
    </w:p>
    <w:p w14:paraId="4CF8ECAF" w14:textId="17132A42" w:rsidR="00BC2CC1" w:rsidRPr="00567E6D" w:rsidRDefault="00BC2CC1" w:rsidP="008439F0">
      <w:pPr>
        <w:pStyle w:val="Heading2"/>
        <w:spacing w:before="120" w:after="120"/>
        <w:ind w:left="864"/>
        <w:jc w:val="both"/>
        <w:rPr>
          <w:rFonts w:cstheme="minorHAnsi"/>
        </w:rPr>
      </w:pPr>
      <w:bookmarkStart w:id="219" w:name="_Toc420935469"/>
      <w:bookmarkStart w:id="220" w:name="_Toc434592552"/>
      <w:bookmarkStart w:id="221" w:name="_Toc434592742"/>
      <w:bookmarkStart w:id="222" w:name="_Toc16518204"/>
      <w:bookmarkStart w:id="223" w:name="_Toc132807412"/>
      <w:bookmarkStart w:id="224" w:name="_Toc201310253"/>
      <w:r w:rsidRPr="00567E6D">
        <w:rPr>
          <w:rFonts w:cstheme="minorHAnsi"/>
        </w:rPr>
        <w:t>Validate and Negotiate GIA</w:t>
      </w:r>
      <w:bookmarkEnd w:id="219"/>
      <w:bookmarkEnd w:id="220"/>
      <w:bookmarkEnd w:id="221"/>
      <w:bookmarkEnd w:id="222"/>
      <w:bookmarkEnd w:id="223"/>
      <w:bookmarkEnd w:id="224"/>
    </w:p>
    <w:p w14:paraId="049CDBFF" w14:textId="77777777" w:rsidR="00BC2CC1" w:rsidRPr="00567E6D" w:rsidRDefault="00BC2CC1" w:rsidP="00BC6354">
      <w:pPr>
        <w:ind w:left="864"/>
        <w:jc w:val="both"/>
        <w:rPr>
          <w:rFonts w:cstheme="minorHAnsi"/>
        </w:rPr>
      </w:pPr>
      <w:r w:rsidRPr="00567E6D">
        <w:rPr>
          <w:rFonts w:cstheme="minorHAnsi"/>
        </w:rPr>
        <w:t xml:space="preserve">The CAISO and the Participating TO will review the submitted information and data to verify that the Generating Unit’s total generating capability and electrical characteristics are substantially unchanged.  If the CAISO identifies changes and has any concern as to whether the changes are substantial, the CAISO will perform an assessment under Section </w:t>
      </w:r>
      <w:r w:rsidR="00986D5C" w:rsidRPr="00567E6D">
        <w:rPr>
          <w:rFonts w:cstheme="minorHAnsi"/>
        </w:rPr>
        <w:t xml:space="preserve">13.4 </w:t>
      </w:r>
      <w:r w:rsidRPr="00567E6D">
        <w:rPr>
          <w:rFonts w:cstheme="minorHAnsi"/>
        </w:rPr>
        <w:t>of this BPM to determine whether the changes are substantial (in which case the owner must go through the interconnection queue), or are not substantial (in which case the parties may proceed directly to the three party GIA</w:t>
      </w:r>
      <w:r w:rsidR="00043617" w:rsidRPr="00567E6D">
        <w:rPr>
          <w:rFonts w:cstheme="minorHAnsi"/>
        </w:rPr>
        <w:t>)</w:t>
      </w:r>
      <w:r w:rsidRPr="00567E6D">
        <w:rPr>
          <w:rFonts w:cstheme="minorHAnsi"/>
        </w:rPr>
        <w:t>.</w:t>
      </w:r>
    </w:p>
    <w:p w14:paraId="10B07572" w14:textId="7231536E" w:rsidR="0074370D" w:rsidRPr="00567E6D" w:rsidRDefault="00D331CD" w:rsidP="008067A5">
      <w:pPr>
        <w:pStyle w:val="Heading1"/>
      </w:pPr>
      <w:bookmarkStart w:id="225" w:name="_Toc420935470"/>
      <w:bookmarkStart w:id="226" w:name="_Toc434592553"/>
      <w:bookmarkStart w:id="227" w:name="_Toc434592743"/>
      <w:bookmarkStart w:id="228" w:name="_Toc16518205"/>
      <w:bookmarkStart w:id="229" w:name="_Toc132807413"/>
      <w:bookmarkStart w:id="230" w:name="_Toc201310254"/>
      <w:r>
        <w:t xml:space="preserve">5.0 </w:t>
      </w:r>
      <w:r w:rsidR="0074370D" w:rsidRPr="00567E6D">
        <w:t>Multiple Phases of Generating Facilities</w:t>
      </w:r>
      <w:bookmarkEnd w:id="225"/>
      <w:bookmarkEnd w:id="226"/>
      <w:bookmarkEnd w:id="227"/>
      <w:bookmarkEnd w:id="228"/>
      <w:bookmarkEnd w:id="229"/>
      <w:bookmarkEnd w:id="230"/>
    </w:p>
    <w:p w14:paraId="67E9BD78"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231" w:name="_Toc191880488"/>
      <w:bookmarkStart w:id="232" w:name="_Toc201309935"/>
      <w:bookmarkStart w:id="233" w:name="_Toc201310255"/>
      <w:bookmarkStart w:id="234" w:name="_Toc420935471"/>
      <w:bookmarkStart w:id="235" w:name="_Toc434592554"/>
      <w:bookmarkStart w:id="236" w:name="_Toc434592744"/>
      <w:bookmarkStart w:id="237" w:name="_Toc16518206"/>
      <w:bookmarkStart w:id="238" w:name="_Toc132807414"/>
      <w:bookmarkEnd w:id="231"/>
      <w:bookmarkEnd w:id="232"/>
      <w:bookmarkEnd w:id="233"/>
    </w:p>
    <w:p w14:paraId="5C96458B" w14:textId="236119B0" w:rsidR="0074370D" w:rsidRPr="00567E6D" w:rsidRDefault="0074370D" w:rsidP="00BC6354">
      <w:pPr>
        <w:pStyle w:val="Heading2"/>
        <w:spacing w:before="120" w:after="120"/>
        <w:ind w:left="864"/>
        <w:rPr>
          <w:rFonts w:cstheme="minorHAnsi"/>
        </w:rPr>
      </w:pPr>
      <w:bookmarkStart w:id="239" w:name="_Toc201310256"/>
      <w:r w:rsidRPr="00567E6D">
        <w:rPr>
          <w:rFonts w:cstheme="minorHAnsi"/>
        </w:rPr>
        <w:t>Overview</w:t>
      </w:r>
      <w:bookmarkEnd w:id="234"/>
      <w:bookmarkEnd w:id="235"/>
      <w:bookmarkEnd w:id="236"/>
      <w:bookmarkEnd w:id="237"/>
      <w:bookmarkEnd w:id="238"/>
      <w:bookmarkEnd w:id="239"/>
    </w:p>
    <w:p w14:paraId="0BF6C901" w14:textId="47CF5812" w:rsidR="0074370D" w:rsidRPr="00567E6D" w:rsidRDefault="0074370D" w:rsidP="00BC6354">
      <w:pPr>
        <w:ind w:left="864"/>
        <w:jc w:val="both"/>
        <w:rPr>
          <w:rFonts w:cstheme="minorHAnsi"/>
        </w:rPr>
      </w:pPr>
      <w:r w:rsidRPr="00567E6D">
        <w:rPr>
          <w:rFonts w:cstheme="minorHAnsi"/>
        </w:rPr>
        <w:t xml:space="preserve">Any Interconnection Customer is allowed to develop its Generating Facilities in phases.  A Phased Generating Facility is defined as a Generating Facility that is structured to be completed and to achieve Commercial Operation in two or more successive phases that are specified in a GIA, such that each phase comprises a portion of the total MW generation capacity of the entire Generating Facility.  A Phased Generating Facility does not necessarily mean that each phase is a discrete Generating Unit that can be scheduled and bid into the CAISO’s markets.  The Interconnection Customer </w:t>
      </w:r>
      <w:r w:rsidR="00B47269" w:rsidRPr="00567E6D">
        <w:rPr>
          <w:rFonts w:cstheme="minorHAnsi"/>
        </w:rPr>
        <w:t xml:space="preserve">must comply with </w:t>
      </w:r>
      <w:r w:rsidRPr="00567E6D">
        <w:rPr>
          <w:rFonts w:cstheme="minorHAnsi"/>
        </w:rPr>
        <w:t xml:space="preserve">the metering standards for each </w:t>
      </w:r>
      <w:r w:rsidR="00E753A5" w:rsidRPr="00567E6D">
        <w:rPr>
          <w:rFonts w:cstheme="minorHAnsi"/>
        </w:rPr>
        <w:t>p</w:t>
      </w:r>
      <w:r w:rsidRPr="00567E6D">
        <w:rPr>
          <w:rFonts w:cstheme="minorHAnsi"/>
        </w:rPr>
        <w:t xml:space="preserve">hase of the </w:t>
      </w:r>
      <w:r w:rsidR="00E753A5" w:rsidRPr="00567E6D">
        <w:rPr>
          <w:rFonts w:cstheme="minorHAnsi"/>
        </w:rPr>
        <w:t xml:space="preserve">Phased </w:t>
      </w:r>
      <w:r w:rsidRPr="00567E6D">
        <w:rPr>
          <w:rFonts w:cstheme="minorHAnsi"/>
        </w:rPr>
        <w:t>Generating Facility in accordance with the BPM for Metering, and may obtain a separate Resource ID for each phase, if</w:t>
      </w:r>
      <w:r w:rsidR="00B47269" w:rsidRPr="00567E6D">
        <w:rPr>
          <w:rFonts w:cstheme="minorHAnsi"/>
        </w:rPr>
        <w:t xml:space="preserve"> desired</w:t>
      </w:r>
      <w:r w:rsidRPr="00567E6D">
        <w:rPr>
          <w:rFonts w:cstheme="minorHAnsi"/>
        </w:rPr>
        <w:t>.</w:t>
      </w:r>
      <w:r w:rsidR="00B47269" w:rsidRPr="00567E6D">
        <w:rPr>
          <w:rFonts w:cstheme="minorHAnsi"/>
        </w:rPr>
        <w:t xml:space="preserve">  Different </w:t>
      </w:r>
      <w:r w:rsidR="00E753A5" w:rsidRPr="00567E6D">
        <w:rPr>
          <w:rFonts w:cstheme="minorHAnsi"/>
        </w:rPr>
        <w:t>p</w:t>
      </w:r>
      <w:r w:rsidR="00B47269" w:rsidRPr="00567E6D">
        <w:rPr>
          <w:rFonts w:cstheme="minorHAnsi"/>
        </w:rPr>
        <w:t>hases of a Phased Generating Facility may share a single transformer if the Parties agree.</w:t>
      </w:r>
    </w:p>
    <w:p w14:paraId="1589E73C" w14:textId="77777777" w:rsidR="0074370D" w:rsidRPr="00567E6D" w:rsidRDefault="0074370D" w:rsidP="00BC6354">
      <w:pPr>
        <w:ind w:left="864"/>
        <w:jc w:val="both"/>
        <w:rPr>
          <w:rFonts w:cstheme="minorHAnsi"/>
        </w:rPr>
      </w:pPr>
      <w:r w:rsidRPr="00567E6D">
        <w:rPr>
          <w:rFonts w:cstheme="minorHAnsi"/>
        </w:rPr>
        <w:t>All Generating Facilities, whether a Phased Generating Facility or not, achieving Commercial Operation are subject to the Reliability Network Upgrades</w:t>
      </w:r>
      <w:r w:rsidR="002966CD" w:rsidRPr="00567E6D">
        <w:rPr>
          <w:rFonts w:cstheme="minorHAnsi"/>
        </w:rPr>
        <w:t xml:space="preserve"> (“RNU”)</w:t>
      </w:r>
      <w:r w:rsidRPr="00567E6D">
        <w:rPr>
          <w:rFonts w:cstheme="minorHAnsi"/>
        </w:rPr>
        <w:t xml:space="preserve"> and Interconnection Facilities required for each phase being placed in service.  Requests for phasing can be made in the Interconnection Request, Appendix B revisions to the Interconnection Request, or through a</w:t>
      </w:r>
      <w:r w:rsidR="00C77E62" w:rsidRPr="00567E6D">
        <w:rPr>
          <w:rFonts w:cstheme="minorHAnsi"/>
        </w:rPr>
        <w:t xml:space="preserve"> Material Modification Assessment</w:t>
      </w:r>
      <w:r w:rsidRPr="00567E6D">
        <w:rPr>
          <w:rFonts w:cstheme="minorHAnsi"/>
        </w:rPr>
        <w:t xml:space="preserve"> </w:t>
      </w:r>
      <w:r w:rsidR="00C77E62" w:rsidRPr="00567E6D">
        <w:rPr>
          <w:rFonts w:cstheme="minorHAnsi"/>
        </w:rPr>
        <w:t>(“</w:t>
      </w:r>
      <w:r w:rsidRPr="00567E6D">
        <w:rPr>
          <w:rFonts w:cstheme="minorHAnsi"/>
        </w:rPr>
        <w:t>MMA</w:t>
      </w:r>
      <w:r w:rsidR="00C77E62" w:rsidRPr="00567E6D">
        <w:rPr>
          <w:rFonts w:cstheme="minorHAnsi"/>
        </w:rPr>
        <w:t>”)</w:t>
      </w:r>
      <w:r w:rsidRPr="00567E6D">
        <w:rPr>
          <w:rFonts w:cstheme="minorHAnsi"/>
        </w:rPr>
        <w:t xml:space="preserve"> request.  As outlined in Section </w:t>
      </w:r>
      <w:r w:rsidR="00B30FFF" w:rsidRPr="00567E6D">
        <w:rPr>
          <w:rFonts w:cstheme="minorHAnsi"/>
        </w:rPr>
        <w:t xml:space="preserve">6.5.2 </w:t>
      </w:r>
      <w:r w:rsidRPr="00567E6D">
        <w:rPr>
          <w:rFonts w:cstheme="minorHAnsi"/>
        </w:rPr>
        <w:t xml:space="preserve">of this BPM, whether the request involves moving the CODs of the Generating Facility phases so that they occur before or after the COD specified in the Interconnection Request for the overall Generating Facility, a review must be undertaken to ensure that other generating facilities are not negatively impacted by the requested phasing of the Generating Facility or by the construction schedule for Network Upgrades and Interconnection Facilities.  </w:t>
      </w:r>
    </w:p>
    <w:p w14:paraId="6678A14A" w14:textId="3EB09051" w:rsidR="0074370D" w:rsidRPr="00567E6D" w:rsidRDefault="0074370D" w:rsidP="00BC6354">
      <w:pPr>
        <w:ind w:left="864"/>
        <w:jc w:val="both"/>
        <w:rPr>
          <w:rFonts w:cstheme="minorHAnsi"/>
        </w:rPr>
      </w:pPr>
      <w:r w:rsidRPr="00567E6D">
        <w:rPr>
          <w:rFonts w:cstheme="minorHAnsi"/>
        </w:rPr>
        <w:t xml:space="preserve">A request </w:t>
      </w:r>
      <w:r w:rsidR="00E753A5" w:rsidRPr="00567E6D">
        <w:rPr>
          <w:rFonts w:cstheme="minorHAnsi"/>
        </w:rPr>
        <w:t>to convert to a Phased Generating Facility</w:t>
      </w:r>
      <w:r w:rsidRPr="00567E6D">
        <w:rPr>
          <w:rFonts w:cstheme="minorHAnsi"/>
        </w:rPr>
        <w:t xml:space="preserve"> after Appendix B is submitted between the Phase I and Phase II studies will be via the MMA.  Similar to a modification request for COD extension, a request </w:t>
      </w:r>
      <w:r w:rsidR="00E753A5" w:rsidRPr="00567E6D">
        <w:rPr>
          <w:rFonts w:cstheme="minorHAnsi"/>
        </w:rPr>
        <w:t xml:space="preserve">to convert to a Phased Generating Facility </w:t>
      </w:r>
      <w:r w:rsidRPr="00567E6D">
        <w:rPr>
          <w:rFonts w:cstheme="minorHAnsi"/>
        </w:rPr>
        <w:t xml:space="preserve">will not typically require a study.  If the request is approved and the Generating Facility is then phased, the last phase must achieve commercial operation by the already approved COD specified for the entire Generating Facility.  If the final phase of the </w:t>
      </w:r>
      <w:r w:rsidR="00E753A5" w:rsidRPr="00567E6D">
        <w:rPr>
          <w:rFonts w:cstheme="minorHAnsi"/>
        </w:rPr>
        <w:t xml:space="preserve">Phased </w:t>
      </w:r>
      <w:r w:rsidRPr="00567E6D">
        <w:rPr>
          <w:rFonts w:cstheme="minorHAnsi"/>
        </w:rPr>
        <w:t xml:space="preserve">Generating Facility is not going to achieve the currently approved COD (including any modifications </w:t>
      </w:r>
      <w:r w:rsidRPr="00567E6D">
        <w:rPr>
          <w:rFonts w:cstheme="minorHAnsi"/>
        </w:rPr>
        <w:lastRenderedPageBreak/>
        <w:t xml:space="preserve">allowed for through construction sequencing), then the Interconnection Customer must submit an MMA request for a new COD.  A single MMA request can be submitted for both </w:t>
      </w:r>
      <w:r w:rsidR="00243548" w:rsidRPr="00567E6D">
        <w:rPr>
          <w:rFonts w:cstheme="minorHAnsi"/>
        </w:rPr>
        <w:t>converting to a Phased Generating Facility</w:t>
      </w:r>
      <w:r w:rsidRPr="00567E6D">
        <w:rPr>
          <w:rFonts w:cstheme="minorHAnsi"/>
        </w:rPr>
        <w:t xml:space="preserve"> and a COD extension if it is known that the Generating Facility is not going to achieve the currently approved </w:t>
      </w:r>
      <w:r w:rsidR="00243548" w:rsidRPr="00567E6D">
        <w:rPr>
          <w:rFonts w:cstheme="minorHAnsi"/>
        </w:rPr>
        <w:t xml:space="preserve">final </w:t>
      </w:r>
      <w:r w:rsidRPr="00567E6D">
        <w:rPr>
          <w:rFonts w:cstheme="minorHAnsi"/>
        </w:rPr>
        <w:t xml:space="preserve">COD at the time the MMA request </w:t>
      </w:r>
      <w:r w:rsidR="00243548" w:rsidRPr="00567E6D">
        <w:rPr>
          <w:rFonts w:cstheme="minorHAnsi"/>
        </w:rPr>
        <w:t>to convert to a Phased Generating Facility</w:t>
      </w:r>
      <w:r w:rsidR="00243548" w:rsidRPr="00567E6D" w:rsidDel="00243548">
        <w:rPr>
          <w:rFonts w:cstheme="minorHAnsi"/>
        </w:rPr>
        <w:t xml:space="preserve"> </w:t>
      </w:r>
      <w:r w:rsidRPr="00567E6D">
        <w:rPr>
          <w:rFonts w:cstheme="minorHAnsi"/>
        </w:rPr>
        <w:t xml:space="preserve">is submitted and the delay in COD cannot be accommodated through construction sequencing.  The phases and CODs, once determined, will be memorialized in the GIA.  </w:t>
      </w:r>
    </w:p>
    <w:p w14:paraId="3CD09270" w14:textId="593FF7BE" w:rsidR="0074370D" w:rsidRPr="00567E6D" w:rsidRDefault="0074370D" w:rsidP="00BC6354">
      <w:pPr>
        <w:pStyle w:val="BPM1"/>
        <w:tabs>
          <w:tab w:val="left" w:pos="1080"/>
        </w:tabs>
        <w:spacing w:before="240" w:after="120"/>
        <w:ind w:left="1080"/>
        <w:rPr>
          <w:rFonts w:cstheme="minorHAnsi"/>
        </w:rPr>
      </w:pPr>
      <w:bookmarkStart w:id="240" w:name="_Toc420935472"/>
      <w:bookmarkStart w:id="241" w:name="_Toc434592555"/>
      <w:bookmarkStart w:id="242" w:name="_Toc434592745"/>
      <w:bookmarkStart w:id="243" w:name="_Toc16518207"/>
      <w:bookmarkStart w:id="244" w:name="_Toc132807415"/>
      <w:bookmarkStart w:id="245" w:name="_Toc201310257"/>
      <w:r w:rsidRPr="00567E6D">
        <w:rPr>
          <w:rFonts w:cstheme="minorHAnsi"/>
        </w:rPr>
        <w:t>Applicability</w:t>
      </w:r>
      <w:bookmarkEnd w:id="240"/>
      <w:bookmarkEnd w:id="241"/>
      <w:bookmarkEnd w:id="242"/>
      <w:bookmarkEnd w:id="243"/>
      <w:bookmarkEnd w:id="244"/>
      <w:bookmarkEnd w:id="245"/>
    </w:p>
    <w:p w14:paraId="288EA483" w14:textId="77777777" w:rsidR="0074370D" w:rsidRPr="00567E6D" w:rsidRDefault="0074370D" w:rsidP="00BB5DB3">
      <w:pPr>
        <w:pStyle w:val="ListParagraph"/>
        <w:ind w:left="1080"/>
        <w:jc w:val="both"/>
        <w:rPr>
          <w:rFonts w:cstheme="minorHAnsi"/>
          <w:color w:val="000000"/>
        </w:rPr>
      </w:pPr>
      <w:r w:rsidRPr="00567E6D">
        <w:rPr>
          <w:rFonts w:cstheme="minorHAnsi"/>
          <w:color w:val="000000"/>
        </w:rPr>
        <w:t>Each Interconnection Request can result in not more than one GIA; however multiple Interconnection Requests by the same owner at the same point of interconnection can be incorporated into one GIA.  The CAISO will allow an Interconnection Customer to develop its Generating Facility in phases under a single GIA and allow the GIA to have co-tenants.  All of the co-tenants to the GIA must agree to assume joint and several liability for all of the obligations relating to the Interconnection Request and specified in the GIA, i.e., all of the owners are both individually and collectively responsible for all of the interconnection obligations specified in the GIA.  The CAISO does not require that all of the owners be affiliates of the Interconnection Customer.</w:t>
      </w:r>
    </w:p>
    <w:p w14:paraId="0349F68F" w14:textId="77777777" w:rsidR="0074370D" w:rsidRPr="00567E6D" w:rsidRDefault="0074370D" w:rsidP="00BC6354">
      <w:pPr>
        <w:pStyle w:val="ListParagraph"/>
        <w:ind w:left="1080"/>
        <w:jc w:val="both"/>
        <w:rPr>
          <w:rFonts w:cstheme="minorHAnsi"/>
          <w:color w:val="000000"/>
        </w:rPr>
      </w:pPr>
      <w:r w:rsidRPr="00567E6D">
        <w:rPr>
          <w:rFonts w:cstheme="minorHAnsi"/>
          <w:color w:val="000000"/>
        </w:rPr>
        <w:t>The CAISO has found that there is a significant amount of setup and integration work required for the start of commercial operation on the CAISO controlled grid and has implemented the following limits on phasing:</w:t>
      </w:r>
    </w:p>
    <w:p w14:paraId="47846B92" w14:textId="77777777" w:rsidR="0074370D" w:rsidRPr="00567E6D" w:rsidRDefault="0074370D" w:rsidP="001A53BF">
      <w:pPr>
        <w:pStyle w:val="ListParagraph"/>
        <w:numPr>
          <w:ilvl w:val="0"/>
          <w:numId w:val="17"/>
        </w:numPr>
        <w:ind w:left="1656"/>
        <w:contextualSpacing/>
        <w:jc w:val="both"/>
        <w:rPr>
          <w:rFonts w:cstheme="minorHAnsi"/>
          <w:color w:val="000000"/>
        </w:rPr>
      </w:pPr>
      <w:r w:rsidRPr="00567E6D">
        <w:rPr>
          <w:rFonts w:cstheme="minorHAnsi"/>
          <w:color w:val="000000"/>
        </w:rPr>
        <w:t>A minimum of 5 MW for each phase of a Generating Facility and a maximum number of 5 phases allowed for a Generating Facility.</w:t>
      </w:r>
      <w:r w:rsidR="00AA731F" w:rsidRPr="00567E6D">
        <w:rPr>
          <w:rStyle w:val="FootnoteReference"/>
          <w:rFonts w:cstheme="minorHAnsi"/>
          <w:color w:val="000000"/>
        </w:rPr>
        <w:footnoteReference w:id="3"/>
      </w:r>
    </w:p>
    <w:p w14:paraId="5B5F8C6F"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Because phasing may involve different CODs for each phase, the CAISO will require that no more than one phase can reach COD in a given month unless the phases have separate Resource IDs.  The CAISO will coordinate with the Participating TOs on the timing of the phases to ensure reliability of the grid.  The CAISO may make an exception to this policy on a case-by-case basis, depending on the project-specific facts.  Please send an email to </w:t>
      </w:r>
      <w:hyperlink r:id="rId54" w:history="1">
        <w:r w:rsidRPr="00567E6D">
          <w:rPr>
            <w:rStyle w:val="Hyperlink"/>
            <w:rFonts w:cstheme="minorHAnsi"/>
          </w:rPr>
          <w:t>QueueManagement@caiso.com</w:t>
        </w:r>
      </w:hyperlink>
      <w:r w:rsidRPr="00567E6D">
        <w:rPr>
          <w:rFonts w:cstheme="minorHAnsi"/>
          <w:color w:val="000000"/>
        </w:rPr>
        <w:t xml:space="preserve"> to make this request. </w:t>
      </w:r>
    </w:p>
    <w:p w14:paraId="7B9B534A"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Separate phases of a Generating Facility are not necessarily discrete generating units with separate Resource IDs that can be scheduled and bid into the CAISO’s markets.  If the Interconnection Customer wants separate Resource IDs, they would need to meet the metering standards for each phase of the Generating Facility.  Metering information is contained in the CAISO BPM for Metering, and questions about metering standards can be directed to </w:t>
      </w:r>
      <w:hyperlink r:id="rId55" w:history="1">
        <w:r w:rsidRPr="00567E6D">
          <w:rPr>
            <w:rStyle w:val="Hyperlink"/>
            <w:rFonts w:cstheme="minorHAnsi"/>
          </w:rPr>
          <w:t>meterengineering@caiso.com</w:t>
        </w:r>
      </w:hyperlink>
      <w:r w:rsidRPr="00567E6D">
        <w:rPr>
          <w:rFonts w:cstheme="minorHAnsi"/>
          <w:color w:val="000000"/>
        </w:rPr>
        <w:t xml:space="preserve">. </w:t>
      </w:r>
    </w:p>
    <w:p w14:paraId="10D73D57" w14:textId="6FAFEE72" w:rsidR="0074370D" w:rsidRPr="00567E6D" w:rsidRDefault="0074370D" w:rsidP="00F3473C">
      <w:pPr>
        <w:pStyle w:val="BPM1"/>
        <w:tabs>
          <w:tab w:val="left" w:pos="1080"/>
        </w:tabs>
        <w:spacing w:before="240" w:after="120"/>
        <w:ind w:left="864"/>
        <w:jc w:val="both"/>
        <w:rPr>
          <w:rFonts w:cstheme="minorHAnsi"/>
        </w:rPr>
      </w:pPr>
      <w:bookmarkStart w:id="246" w:name="_Toc420935473"/>
      <w:bookmarkStart w:id="247" w:name="_Toc434592556"/>
      <w:bookmarkStart w:id="248" w:name="_Toc434592746"/>
      <w:bookmarkStart w:id="249" w:name="_Toc16518208"/>
      <w:bookmarkStart w:id="250" w:name="_Toc132807416"/>
      <w:bookmarkStart w:id="251" w:name="_Toc201310258"/>
      <w:r w:rsidRPr="00567E6D">
        <w:rPr>
          <w:rFonts w:cstheme="minorHAnsi"/>
        </w:rPr>
        <w:t>Process</w:t>
      </w:r>
      <w:bookmarkEnd w:id="246"/>
      <w:bookmarkEnd w:id="247"/>
      <w:bookmarkEnd w:id="248"/>
      <w:bookmarkEnd w:id="249"/>
      <w:bookmarkEnd w:id="250"/>
      <w:bookmarkEnd w:id="251"/>
    </w:p>
    <w:p w14:paraId="6957471C" w14:textId="59FF27E8" w:rsidR="00B33ACD" w:rsidRPr="00567E6D" w:rsidRDefault="0074370D" w:rsidP="00BC6354">
      <w:pPr>
        <w:ind w:left="864"/>
        <w:jc w:val="both"/>
        <w:rPr>
          <w:rFonts w:cstheme="minorHAnsi"/>
          <w:color w:val="000000"/>
        </w:rPr>
      </w:pPr>
      <w:r w:rsidRPr="00567E6D">
        <w:rPr>
          <w:rFonts w:cstheme="minorHAnsi"/>
          <w:color w:val="000000"/>
        </w:rPr>
        <w:t>Request</w:t>
      </w:r>
      <w:r w:rsidR="00243548" w:rsidRPr="00567E6D">
        <w:rPr>
          <w:rFonts w:cstheme="minorHAnsi"/>
          <w:color w:val="000000"/>
        </w:rPr>
        <w:t>s</w:t>
      </w:r>
      <w:r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can be initiated at any time.  The request should always contain an updated Attachment 1 to the Generating Facility’s Interconnection Request.  The form requires information including Generating Facility </w:t>
      </w:r>
      <w:r w:rsidRPr="00567E6D">
        <w:rPr>
          <w:rFonts w:cstheme="minorHAnsi"/>
          <w:color w:val="000000"/>
        </w:rPr>
        <w:lastRenderedPageBreak/>
        <w:t xml:space="preserve">size, </w:t>
      </w:r>
      <w:r w:rsidR="00D7507C" w:rsidRPr="00567E6D">
        <w:rPr>
          <w:rFonts w:cstheme="minorHAnsi"/>
          <w:color w:val="000000"/>
        </w:rPr>
        <w:t>C</w:t>
      </w:r>
      <w:r w:rsidRPr="00567E6D">
        <w:rPr>
          <w:rFonts w:cstheme="minorHAnsi"/>
          <w:color w:val="000000"/>
        </w:rPr>
        <w:t xml:space="preserve">ommercial </w:t>
      </w:r>
      <w:r w:rsidR="00D7507C" w:rsidRPr="00567E6D">
        <w:rPr>
          <w:rFonts w:cstheme="minorHAnsi"/>
          <w:color w:val="000000"/>
        </w:rPr>
        <w:t>O</w:t>
      </w:r>
      <w:r w:rsidRPr="00567E6D">
        <w:rPr>
          <w:rFonts w:cstheme="minorHAnsi"/>
          <w:color w:val="000000"/>
        </w:rPr>
        <w:t xml:space="preserve">peration </w:t>
      </w:r>
      <w:r w:rsidR="00D7507C" w:rsidRPr="00567E6D">
        <w:rPr>
          <w:rFonts w:cstheme="minorHAnsi"/>
          <w:color w:val="000000"/>
        </w:rPr>
        <w:t>D</w:t>
      </w:r>
      <w:r w:rsidRPr="00567E6D">
        <w:rPr>
          <w:rFonts w:cstheme="minorHAnsi"/>
          <w:color w:val="000000"/>
        </w:rPr>
        <w:t>ate</w:t>
      </w:r>
      <w:r w:rsidR="00D7507C" w:rsidRPr="00567E6D">
        <w:rPr>
          <w:rFonts w:cstheme="minorHAnsi"/>
          <w:color w:val="000000"/>
        </w:rPr>
        <w:t xml:space="preserve"> (“COD”)</w:t>
      </w:r>
      <w:r w:rsidRPr="00567E6D">
        <w:rPr>
          <w:rFonts w:cstheme="minorHAnsi"/>
          <w:color w:val="000000"/>
        </w:rPr>
        <w:t xml:space="preserve">, deliverability status, and other interconnection information.  The Interconnection Customer requesting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would reflect the phasing in the schedule section of the form as follows, as an example:</w:t>
      </w:r>
    </w:p>
    <w:tbl>
      <w:tblPr>
        <w:tblW w:w="8460" w:type="dxa"/>
        <w:tblInd w:w="810" w:type="dxa"/>
        <w:tblLook w:val="04A0" w:firstRow="1" w:lastRow="0" w:firstColumn="1" w:lastColumn="0" w:noHBand="0" w:noVBand="1"/>
      </w:tblPr>
      <w:tblGrid>
        <w:gridCol w:w="3600"/>
        <w:gridCol w:w="4860"/>
      </w:tblGrid>
      <w:tr w:rsidR="0074370D" w:rsidRPr="00567E6D" w14:paraId="764EB9C1" w14:textId="77777777" w:rsidTr="00D1318F">
        <w:trPr>
          <w:trHeight w:val="626"/>
        </w:trPr>
        <w:tc>
          <w:tcPr>
            <w:tcW w:w="3600" w:type="dxa"/>
            <w:shd w:val="clear" w:color="auto" w:fill="auto"/>
            <w:vAlign w:val="center"/>
          </w:tcPr>
          <w:p w14:paraId="544FE9E4" w14:textId="77777777" w:rsidR="0074370D" w:rsidRPr="00567E6D" w:rsidRDefault="0074370D" w:rsidP="00D1318F">
            <w:pPr>
              <w:rPr>
                <w:rFonts w:cstheme="minorHAnsi"/>
                <w:color w:val="000000"/>
              </w:rPr>
            </w:pPr>
            <w:r w:rsidRPr="00567E6D">
              <w:rPr>
                <w:rFonts w:cstheme="minorHAnsi"/>
                <w:i/>
                <w:color w:val="000000"/>
              </w:rPr>
              <w:t>Begin Construction Date:</w:t>
            </w:r>
          </w:p>
        </w:tc>
        <w:tc>
          <w:tcPr>
            <w:tcW w:w="4860" w:type="dxa"/>
            <w:shd w:val="clear" w:color="auto" w:fill="auto"/>
            <w:vAlign w:val="center"/>
          </w:tcPr>
          <w:p w14:paraId="01CED1AE" w14:textId="45C4145D"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0635F2B6" w14:textId="77777777" w:rsidTr="00D1318F">
        <w:trPr>
          <w:trHeight w:val="626"/>
        </w:trPr>
        <w:tc>
          <w:tcPr>
            <w:tcW w:w="3600" w:type="dxa"/>
            <w:shd w:val="clear" w:color="auto" w:fill="auto"/>
            <w:vAlign w:val="center"/>
          </w:tcPr>
          <w:p w14:paraId="45390E23" w14:textId="77777777" w:rsidR="0074370D" w:rsidRPr="00567E6D" w:rsidRDefault="0074370D" w:rsidP="00D1318F">
            <w:pPr>
              <w:rPr>
                <w:rFonts w:cstheme="minorHAnsi"/>
                <w:color w:val="000000"/>
              </w:rPr>
            </w:pPr>
            <w:r w:rsidRPr="00567E6D">
              <w:rPr>
                <w:rFonts w:cstheme="minorHAnsi"/>
                <w:i/>
                <w:color w:val="000000"/>
              </w:rPr>
              <w:t>Generator step-up transformer</w:t>
            </w:r>
            <w:r w:rsidRPr="00567E6D">
              <w:rPr>
                <w:rFonts w:cstheme="minorHAnsi"/>
              </w:rPr>
              <w:t xml:space="preserve"> </w:t>
            </w:r>
            <w:r w:rsidRPr="00567E6D">
              <w:rPr>
                <w:rFonts w:cstheme="minorHAnsi"/>
                <w:i/>
                <w:color w:val="000000"/>
              </w:rPr>
              <w:t>receives back feed power Date:</w:t>
            </w:r>
          </w:p>
        </w:tc>
        <w:tc>
          <w:tcPr>
            <w:tcW w:w="4860" w:type="dxa"/>
            <w:shd w:val="clear" w:color="auto" w:fill="auto"/>
            <w:vAlign w:val="center"/>
          </w:tcPr>
          <w:p w14:paraId="0AC016C3" w14:textId="52072FC4"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549D6B27" w14:textId="77777777" w:rsidTr="00D1318F">
        <w:trPr>
          <w:trHeight w:val="626"/>
        </w:trPr>
        <w:tc>
          <w:tcPr>
            <w:tcW w:w="3600" w:type="dxa"/>
            <w:shd w:val="clear" w:color="auto" w:fill="auto"/>
            <w:vAlign w:val="center"/>
          </w:tcPr>
          <w:p w14:paraId="5EACE89D" w14:textId="77777777" w:rsidR="0074370D" w:rsidRPr="00567E6D" w:rsidRDefault="0074370D" w:rsidP="00D1318F">
            <w:pPr>
              <w:rPr>
                <w:rFonts w:cstheme="minorHAnsi"/>
                <w:color w:val="000000"/>
              </w:rPr>
            </w:pPr>
            <w:r w:rsidRPr="00567E6D">
              <w:rPr>
                <w:rFonts w:cstheme="minorHAnsi"/>
                <w:i/>
                <w:color w:val="000000"/>
              </w:rPr>
              <w:t>Generation Testing Date:</w:t>
            </w:r>
          </w:p>
        </w:tc>
        <w:tc>
          <w:tcPr>
            <w:tcW w:w="4860" w:type="dxa"/>
            <w:shd w:val="clear" w:color="auto" w:fill="auto"/>
            <w:vAlign w:val="center"/>
          </w:tcPr>
          <w:p w14:paraId="72702DE4" w14:textId="7BED54CD" w:rsidR="00B33ACD" w:rsidRPr="00D1318F" w:rsidRDefault="0074370D" w:rsidP="00D1318F">
            <w:pPr>
              <w:rPr>
                <w:rFonts w:cstheme="minorHAnsi"/>
                <w:i/>
                <w:color w:val="000000"/>
              </w:rPr>
            </w:pPr>
            <w:r w:rsidRPr="00567E6D">
              <w:rPr>
                <w:rFonts w:cstheme="minorHAnsi"/>
                <w:i/>
                <w:color w:val="000000"/>
              </w:rPr>
              <w:t>Phase A – July 1, 2014; Phase B – January 1, 2016</w:t>
            </w:r>
          </w:p>
        </w:tc>
      </w:tr>
      <w:tr w:rsidR="0074370D" w:rsidRPr="00567E6D" w14:paraId="664D7654" w14:textId="77777777" w:rsidTr="00D1318F">
        <w:trPr>
          <w:trHeight w:val="626"/>
        </w:trPr>
        <w:tc>
          <w:tcPr>
            <w:tcW w:w="3600" w:type="dxa"/>
            <w:shd w:val="clear" w:color="auto" w:fill="auto"/>
            <w:vAlign w:val="center"/>
          </w:tcPr>
          <w:p w14:paraId="3624A397" w14:textId="77777777" w:rsidR="0074370D" w:rsidRPr="00567E6D" w:rsidRDefault="0074370D" w:rsidP="00D1318F">
            <w:pPr>
              <w:rPr>
                <w:rFonts w:cstheme="minorHAnsi"/>
                <w:color w:val="000000"/>
              </w:rPr>
            </w:pPr>
            <w:r w:rsidRPr="00567E6D">
              <w:rPr>
                <w:rFonts w:cstheme="minorHAnsi"/>
                <w:i/>
                <w:color w:val="000000"/>
              </w:rPr>
              <w:t>Commercial Operation Date:</w:t>
            </w:r>
          </w:p>
        </w:tc>
        <w:tc>
          <w:tcPr>
            <w:tcW w:w="4860" w:type="dxa"/>
            <w:shd w:val="clear" w:color="auto" w:fill="auto"/>
            <w:vAlign w:val="center"/>
          </w:tcPr>
          <w:p w14:paraId="36A4AB54" w14:textId="77777777" w:rsidR="0074370D" w:rsidRPr="00567E6D" w:rsidRDefault="0074370D" w:rsidP="00D1318F">
            <w:pPr>
              <w:rPr>
                <w:rFonts w:cstheme="minorHAnsi"/>
                <w:color w:val="000000"/>
              </w:rPr>
            </w:pPr>
            <w:r w:rsidRPr="00567E6D">
              <w:rPr>
                <w:rFonts w:cstheme="minorHAnsi"/>
                <w:i/>
                <w:color w:val="000000"/>
              </w:rPr>
              <w:t>Phase A – January 1, 2015; Phase B – July 1, 2016</w:t>
            </w:r>
          </w:p>
        </w:tc>
      </w:tr>
    </w:tbl>
    <w:p w14:paraId="44C152ED" w14:textId="77777777" w:rsidR="0074370D" w:rsidRPr="00567E6D" w:rsidRDefault="0074370D" w:rsidP="001E4246">
      <w:pPr>
        <w:jc w:val="both"/>
        <w:rPr>
          <w:rFonts w:cstheme="minorHAnsi"/>
          <w:color w:val="000000"/>
        </w:rPr>
      </w:pPr>
    </w:p>
    <w:p w14:paraId="479722D7" w14:textId="75C9C58E" w:rsidR="0074370D" w:rsidRPr="00567E6D" w:rsidRDefault="00243548" w:rsidP="00BC6354">
      <w:pPr>
        <w:ind w:left="1080"/>
        <w:jc w:val="both"/>
        <w:rPr>
          <w:rFonts w:cstheme="minorHAnsi"/>
          <w:color w:val="000000"/>
        </w:rPr>
      </w:pPr>
      <w:r w:rsidRPr="00567E6D">
        <w:rPr>
          <w:rFonts w:cstheme="minorHAnsi"/>
        </w:rPr>
        <w:t>Requests to convert to a Phased Generating Facility</w:t>
      </w:r>
      <w:r w:rsidRPr="00567E6D" w:rsidDel="00243548">
        <w:rPr>
          <w:rFonts w:cstheme="minorHAnsi"/>
          <w:color w:val="000000"/>
        </w:rPr>
        <w:t xml:space="preserve"> </w:t>
      </w:r>
      <w:r w:rsidR="0074370D" w:rsidRPr="00567E6D">
        <w:rPr>
          <w:rFonts w:cstheme="minorHAnsi"/>
          <w:color w:val="000000"/>
        </w:rPr>
        <w:t>will be processed as follows:</w:t>
      </w:r>
    </w:p>
    <w:p w14:paraId="0C207CA8" w14:textId="58ACDEC8"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t>Interconnection Request</w:t>
      </w:r>
      <w:r w:rsidRPr="00567E6D">
        <w:rPr>
          <w:rFonts w:cstheme="minorHAnsi"/>
          <w:color w:val="000000"/>
        </w:rPr>
        <w:t xml:space="preserve">:  An Interconnection Customer can request </w:t>
      </w:r>
      <w:r w:rsidR="00243548" w:rsidRPr="00567E6D">
        <w:rPr>
          <w:rFonts w:cstheme="minorHAnsi"/>
        </w:rPr>
        <w:t>to convert to a Phased Generating Facility</w:t>
      </w:r>
      <w:r w:rsidRPr="00567E6D">
        <w:rPr>
          <w:rFonts w:cstheme="minorHAnsi"/>
          <w:color w:val="000000"/>
        </w:rPr>
        <w:t xml:space="preserve"> when it submits its initial Interconnection Request in Attachment 1 to the GIDAP Interconnection Request.  </w:t>
      </w:r>
    </w:p>
    <w:p w14:paraId="555AF7BF" w14:textId="77777777" w:rsidR="0074370D" w:rsidRPr="00567E6D" w:rsidRDefault="0074370D" w:rsidP="00BC6354">
      <w:pPr>
        <w:pStyle w:val="ListParagraph"/>
        <w:ind w:left="1440"/>
        <w:jc w:val="both"/>
        <w:rPr>
          <w:rFonts w:cstheme="minorHAnsi"/>
          <w:color w:val="000000"/>
        </w:rPr>
      </w:pPr>
    </w:p>
    <w:p w14:paraId="1DDF3580" w14:textId="3788C1CF" w:rsidR="0074370D" w:rsidRPr="00567E6D" w:rsidRDefault="0074370D" w:rsidP="007F3A57">
      <w:pPr>
        <w:pStyle w:val="ListParagraph"/>
        <w:numPr>
          <w:ilvl w:val="0"/>
          <w:numId w:val="16"/>
        </w:numPr>
        <w:spacing w:before="120" w:after="120"/>
        <w:ind w:left="1440"/>
        <w:contextualSpacing/>
        <w:jc w:val="both"/>
        <w:rPr>
          <w:rFonts w:cstheme="minorHAnsi"/>
          <w:color w:val="000000"/>
        </w:rPr>
      </w:pPr>
      <w:r w:rsidRPr="00567E6D">
        <w:rPr>
          <w:rFonts w:cstheme="minorHAnsi"/>
          <w:color w:val="000000"/>
          <w:u w:val="single"/>
        </w:rPr>
        <w:t>During the Phase I study process</w:t>
      </w:r>
      <w:r w:rsidRPr="00567E6D">
        <w:rPr>
          <w:rFonts w:cstheme="minorHAnsi"/>
          <w:color w:val="000000"/>
        </w:rPr>
        <w:t xml:space="preserve">:  An Interconnection Customer may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during the Phase I study process, however, CAISO Interconnection Studies assume a single COD and a single MW capacity based on the last COD requested and total MW for the Generating Facility, and thus the CAISO would not make any changes to the Phase I study assumptions or reflect the phasing in the study report.  The first time the CAISO will reflect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in a study report is in the Phase II studies. </w:t>
      </w:r>
    </w:p>
    <w:p w14:paraId="1714448C" w14:textId="77777777" w:rsidR="0074370D" w:rsidRPr="00567E6D" w:rsidRDefault="0074370D" w:rsidP="00BC6354">
      <w:pPr>
        <w:pStyle w:val="ListParagraph"/>
        <w:ind w:left="1440"/>
        <w:jc w:val="both"/>
        <w:rPr>
          <w:rFonts w:cstheme="minorHAnsi"/>
          <w:color w:val="000000"/>
        </w:rPr>
      </w:pPr>
    </w:p>
    <w:p w14:paraId="7F96688D" w14:textId="0B0393AE"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t>Between Phase I and Phase II Studies</w:t>
      </w:r>
      <w:r w:rsidRPr="00567E6D">
        <w:rPr>
          <w:rFonts w:cstheme="minorHAnsi"/>
          <w:color w:val="000000"/>
        </w:rPr>
        <w:t xml:space="preserve">:  The Interconnection Customer may request </w:t>
      </w:r>
      <w:r w:rsidR="00243548" w:rsidRPr="00567E6D">
        <w:rPr>
          <w:rFonts w:cstheme="minorHAnsi"/>
        </w:rPr>
        <w:t>to convert to a Phased Generating Facility</w:t>
      </w:r>
      <w:r w:rsidRPr="00567E6D">
        <w:rPr>
          <w:rFonts w:cstheme="minorHAnsi"/>
          <w:color w:val="000000"/>
        </w:rPr>
        <w:t xml:space="preserve"> during this period by including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when submitting GIDAP Appendix 3, Appendix B.  Appendix B is a data form that revises the Interconnection Request that the Interconnection Customer must submit after the Phase I study to update the Interconnection Request for the Phase II study.  </w:t>
      </w:r>
    </w:p>
    <w:p w14:paraId="4835E42E" w14:textId="77777777" w:rsidR="0074370D" w:rsidRPr="00567E6D" w:rsidRDefault="0074370D" w:rsidP="00D1318F">
      <w:pPr>
        <w:pStyle w:val="ListParagraph"/>
        <w:ind w:left="1440"/>
        <w:jc w:val="both"/>
        <w:rPr>
          <w:rFonts w:cstheme="minorHAnsi"/>
          <w:color w:val="000000"/>
        </w:rPr>
      </w:pPr>
    </w:p>
    <w:p w14:paraId="567F9565" w14:textId="0FA1C29F"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During the Phase II study process</w:t>
      </w:r>
      <w:r w:rsidRPr="00567E6D">
        <w:rPr>
          <w:rFonts w:cstheme="minorHAnsi"/>
          <w:color w:val="000000"/>
        </w:rPr>
        <w:t xml:space="preserve">:  Any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made during the Phase II study process,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As noted above, CAISO Interconnection Studies assume a single COD and a single MW capacity based on the last COD requested and total MW for the Generating Facility in that study process and, similar to changes for </w:t>
      </w:r>
      <w:r w:rsidR="00243548" w:rsidRPr="00567E6D">
        <w:rPr>
          <w:rFonts w:cstheme="minorHAnsi"/>
          <w:color w:val="000000"/>
        </w:rPr>
        <w:t xml:space="preserve">requests </w:t>
      </w:r>
      <w:r w:rsidR="00243548" w:rsidRPr="00567E6D">
        <w:rPr>
          <w:rFonts w:cstheme="minorHAnsi"/>
        </w:rPr>
        <w:t>to convert to a Phased Generating Facility</w:t>
      </w:r>
      <w:r w:rsidRPr="00567E6D">
        <w:rPr>
          <w:rFonts w:cstheme="minorHAnsi"/>
          <w:color w:val="000000"/>
        </w:rPr>
        <w:t xml:space="preserve"> in the Phase I process, that assumption would not change for the Phase II Study or be reflected in the study report.  The Interconnection Customer must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and the </w:t>
      </w:r>
      <w:r w:rsidR="00243548" w:rsidRPr="00567E6D">
        <w:rPr>
          <w:rFonts w:cstheme="minorHAnsi"/>
          <w:color w:val="000000"/>
        </w:rPr>
        <w:t xml:space="preserve">milestone </w:t>
      </w:r>
      <w:r w:rsidRPr="00567E6D">
        <w:rPr>
          <w:rFonts w:cstheme="minorHAnsi"/>
          <w:color w:val="000000"/>
        </w:rPr>
        <w:t>dates</w:t>
      </w:r>
      <w:r w:rsidR="00243548" w:rsidRPr="00567E6D">
        <w:rPr>
          <w:rFonts w:cstheme="minorHAnsi"/>
          <w:color w:val="000000"/>
        </w:rPr>
        <w:t xml:space="preserve"> for each phase</w:t>
      </w:r>
      <w:r w:rsidRPr="00567E6D">
        <w:rPr>
          <w:rFonts w:cstheme="minorHAnsi"/>
          <w:color w:val="000000"/>
        </w:rPr>
        <w:t xml:space="preserve"> to </w:t>
      </w:r>
      <w:hyperlink r:id="rId56" w:history="1">
        <w:r w:rsidRPr="00567E6D">
          <w:rPr>
            <w:rStyle w:val="Hyperlink"/>
            <w:rFonts w:cstheme="minorHAnsi"/>
          </w:rPr>
          <w:t>QueueManagement@caiso.com</w:t>
        </w:r>
      </w:hyperlink>
      <w:r w:rsidRPr="00567E6D">
        <w:rPr>
          <w:rFonts w:cstheme="minorHAnsi"/>
          <w:color w:val="000000"/>
        </w:rPr>
        <w:t>.  If the request</w:t>
      </w:r>
      <w:r w:rsidR="00243548"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is determined to be a Material Modification, then the </w:t>
      </w:r>
      <w:r w:rsidRPr="00567E6D">
        <w:rPr>
          <w:rFonts w:cstheme="minorHAnsi"/>
          <w:color w:val="000000"/>
        </w:rPr>
        <w:lastRenderedPageBreak/>
        <w:t xml:space="preserve">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243548" w:rsidRPr="00567E6D">
        <w:rPr>
          <w:rFonts w:cstheme="minorHAnsi"/>
        </w:rPr>
        <w:t>the conversion to a Phased Generating Facility</w:t>
      </w:r>
      <w:r w:rsidRPr="00567E6D">
        <w:rPr>
          <w:rFonts w:cstheme="minorHAnsi"/>
          <w:color w:val="000000"/>
        </w:rPr>
        <w:t xml:space="preserve">.  If the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is approved, the first time the CAISO will incorporate the </w:t>
      </w:r>
      <w:r w:rsidR="000666B1" w:rsidRPr="00567E6D">
        <w:rPr>
          <w:rFonts w:cstheme="minorHAnsi"/>
        </w:rPr>
        <w:t>conversion to a Phased Generating Facility</w:t>
      </w:r>
      <w:r w:rsidR="000666B1" w:rsidRPr="00567E6D" w:rsidDel="000666B1">
        <w:rPr>
          <w:rFonts w:cstheme="minorHAnsi"/>
          <w:color w:val="000000"/>
        </w:rPr>
        <w:t xml:space="preserve"> </w:t>
      </w:r>
      <w:r w:rsidRPr="00567E6D">
        <w:rPr>
          <w:rFonts w:cstheme="minorHAnsi"/>
          <w:color w:val="000000"/>
        </w:rPr>
        <w:t xml:space="preserve">is in the </w:t>
      </w:r>
      <w:r w:rsidR="000666B1" w:rsidRPr="00567E6D">
        <w:rPr>
          <w:rFonts w:cstheme="minorHAnsi"/>
          <w:color w:val="000000"/>
        </w:rPr>
        <w:t xml:space="preserve">modification results, which will be incorporated in the </w:t>
      </w:r>
      <w:r w:rsidRPr="00567E6D">
        <w:rPr>
          <w:rFonts w:cstheme="minorHAnsi"/>
          <w:color w:val="000000"/>
        </w:rPr>
        <w:t>negotiation of the GIA.</w:t>
      </w:r>
    </w:p>
    <w:p w14:paraId="779337FA" w14:textId="77777777" w:rsidR="0074370D" w:rsidRPr="00567E6D" w:rsidRDefault="0074370D" w:rsidP="00BC6354">
      <w:pPr>
        <w:pStyle w:val="ListParagraph"/>
        <w:ind w:left="1440"/>
        <w:jc w:val="both"/>
        <w:rPr>
          <w:rFonts w:cstheme="minorHAnsi"/>
          <w:color w:val="000000"/>
        </w:rPr>
      </w:pPr>
    </w:p>
    <w:p w14:paraId="65D76E6D" w14:textId="5971E8D2"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Phase II Study Results are published</w:t>
      </w:r>
      <w:r w:rsidRPr="00567E6D">
        <w:rPr>
          <w:rFonts w:cstheme="minorHAnsi"/>
          <w:color w:val="000000"/>
        </w:rPr>
        <w:t xml:space="preserve">:  Any request </w:t>
      </w:r>
      <w:r w:rsidR="000666B1" w:rsidRPr="00567E6D">
        <w:rPr>
          <w:rFonts w:cstheme="minorHAnsi"/>
        </w:rPr>
        <w:t>to convert to a Phased Generating Facility</w:t>
      </w:r>
      <w:r w:rsidR="000666B1" w:rsidRPr="00567E6D">
        <w:rPr>
          <w:rFonts w:cstheme="minorHAnsi"/>
          <w:color w:val="000000"/>
        </w:rPr>
        <w:t xml:space="preserve"> </w:t>
      </w:r>
      <w:r w:rsidRPr="00567E6D">
        <w:rPr>
          <w:rFonts w:cstheme="minorHAnsi"/>
          <w:color w:val="000000"/>
        </w:rPr>
        <w:t>made after the Phase II study results are published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request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 xml:space="preserve">dates </w:t>
      </w:r>
      <w:r w:rsidR="000666B1" w:rsidRPr="00567E6D">
        <w:rPr>
          <w:rFonts w:cstheme="minorHAnsi"/>
          <w:color w:val="000000"/>
        </w:rPr>
        <w:t xml:space="preserve">for each phase </w:t>
      </w:r>
      <w:r w:rsidRPr="00567E6D">
        <w:rPr>
          <w:rFonts w:cstheme="minorHAnsi"/>
          <w:color w:val="000000"/>
        </w:rPr>
        <w:t xml:space="preserve">to </w:t>
      </w:r>
      <w:hyperlink r:id="rId57" w:history="1">
        <w:r w:rsidRPr="00567E6D">
          <w:rPr>
            <w:rStyle w:val="Hyperlink"/>
            <w:rFonts w:cstheme="minorHAnsi"/>
          </w:rPr>
          <w:t>QueueManagement@caiso.com</w:t>
        </w:r>
      </w:hyperlink>
      <w:r w:rsidRPr="00567E6D">
        <w:rPr>
          <w:rFonts w:cstheme="minorHAnsi"/>
          <w:color w:val="000000"/>
        </w:rPr>
        <w:t>.  If the</w:t>
      </w:r>
      <w:r w:rsidR="000666B1" w:rsidRPr="00567E6D">
        <w:rPr>
          <w:rFonts w:cstheme="minorHAnsi"/>
          <w:color w:val="000000"/>
        </w:rPr>
        <w:t xml:space="preserve"> request</w:t>
      </w:r>
      <w:r w:rsidRPr="00567E6D">
        <w:rPr>
          <w:rFonts w:cstheme="minorHAnsi"/>
          <w:color w:val="000000"/>
        </w:rPr>
        <w:t xml:space="preserve">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0666B1" w:rsidRPr="00567E6D">
        <w:rPr>
          <w:rFonts w:cstheme="minorHAnsi"/>
        </w:rPr>
        <w:t>the conversion to a Phased Generating Facility</w:t>
      </w:r>
      <w:r w:rsidRPr="00567E6D">
        <w:rPr>
          <w:rFonts w:cstheme="minorHAnsi"/>
          <w:color w:val="000000"/>
        </w:rPr>
        <w:t>.  If the request</w:t>
      </w:r>
      <w:r w:rsidR="000666B1" w:rsidRPr="00567E6D">
        <w:rPr>
          <w:rFonts w:cstheme="minorHAnsi"/>
          <w:color w:val="000000"/>
        </w:rPr>
        <w:t xml:space="preserve">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approved, the first time the CAISO will incorporate the request</w:t>
      </w:r>
      <w:r w:rsidR="000666B1" w:rsidRPr="00567E6D">
        <w:rPr>
          <w:rFonts w:cstheme="minorHAnsi"/>
          <w:color w:val="000000"/>
        </w:rPr>
        <w:t xml:space="preserve"> to convert to a Phased Generating Facility</w:t>
      </w:r>
      <w:r w:rsidRPr="00567E6D">
        <w:rPr>
          <w:rFonts w:cstheme="minorHAnsi"/>
          <w:color w:val="000000"/>
        </w:rPr>
        <w:t xml:space="preserve"> is in the </w:t>
      </w:r>
      <w:r w:rsidR="000666B1" w:rsidRPr="00567E6D">
        <w:rPr>
          <w:rFonts w:cstheme="minorHAnsi"/>
          <w:color w:val="000000"/>
        </w:rPr>
        <w:t xml:space="preserve">modification results, which will be incorporated in the </w:t>
      </w:r>
      <w:r w:rsidRPr="00567E6D">
        <w:rPr>
          <w:rFonts w:cstheme="minorHAnsi"/>
          <w:color w:val="000000"/>
        </w:rPr>
        <w:t xml:space="preserve">negotiation of the GIA.  The Interconnection Customer’s GIA will include discrete milestones for each phase of the 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approved</w:t>
      </w:r>
      <w:r w:rsidR="000666B1" w:rsidRPr="00567E6D">
        <w:rPr>
          <w:rFonts w:cstheme="minorHAnsi"/>
          <w:color w:val="000000"/>
        </w:rPr>
        <w:t>,</w:t>
      </w:r>
      <w:r w:rsidRPr="00567E6D">
        <w:rPr>
          <w:rFonts w:cstheme="minorHAnsi"/>
          <w:color w:val="000000"/>
        </w:rPr>
        <w:t xml:space="preserve"> </w:t>
      </w:r>
      <w:r w:rsidR="000666B1" w:rsidRPr="00567E6D">
        <w:rPr>
          <w:rFonts w:cstheme="minorHAnsi"/>
          <w:color w:val="000000"/>
        </w:rPr>
        <w:t xml:space="preserve">each </w:t>
      </w:r>
      <w:r w:rsidRPr="00567E6D">
        <w:rPr>
          <w:rFonts w:cstheme="minorHAnsi"/>
          <w:color w:val="000000"/>
        </w:rPr>
        <w:t>phas</w:t>
      </w:r>
      <w:r w:rsidR="000666B1" w:rsidRPr="00567E6D">
        <w:rPr>
          <w:rFonts w:cstheme="minorHAnsi"/>
          <w:color w:val="000000"/>
        </w:rPr>
        <w:t>e</w:t>
      </w:r>
      <w:r w:rsidRPr="00567E6D">
        <w:rPr>
          <w:rFonts w:cstheme="minorHAnsi"/>
          <w:color w:val="000000"/>
        </w:rPr>
        <w:t xml:space="preserve"> is incorporated into the customer’s GIA, any request to modify the phasing plan will require a new MMA request.</w:t>
      </w:r>
    </w:p>
    <w:p w14:paraId="14B42823" w14:textId="77777777" w:rsidR="0074370D" w:rsidRPr="00567E6D" w:rsidRDefault="0074370D" w:rsidP="00BC6354">
      <w:pPr>
        <w:pStyle w:val="ListParagraph"/>
        <w:ind w:left="1440"/>
        <w:jc w:val="both"/>
        <w:rPr>
          <w:rFonts w:cstheme="minorHAnsi"/>
          <w:color w:val="000000"/>
        </w:rPr>
      </w:pPr>
    </w:p>
    <w:p w14:paraId="5E7486B4" w14:textId="7F7A3A8B" w:rsidR="00330BD5"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execution of the GIA</w:t>
      </w:r>
      <w:r w:rsidRPr="00567E6D">
        <w:rPr>
          <w:rFonts w:cstheme="minorHAnsi"/>
          <w:color w:val="000000"/>
        </w:rPr>
        <w:t xml:space="preserve">:  Any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made after execution of the GIA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dates</w:t>
      </w:r>
      <w:r w:rsidR="000666B1" w:rsidRPr="00567E6D">
        <w:rPr>
          <w:rFonts w:cstheme="minorHAnsi"/>
          <w:color w:val="000000"/>
        </w:rPr>
        <w:t xml:space="preserve"> for each phase</w:t>
      </w:r>
      <w:r w:rsidRPr="00567E6D">
        <w:rPr>
          <w:rFonts w:cstheme="minorHAnsi"/>
          <w:color w:val="000000"/>
        </w:rPr>
        <w:t xml:space="preserve"> to </w:t>
      </w:r>
      <w:hyperlink r:id="rId58" w:history="1">
        <w:r w:rsidRPr="00567E6D">
          <w:rPr>
            <w:rStyle w:val="Hyperlink"/>
            <w:rFonts w:cstheme="minorHAnsi"/>
          </w:rPr>
          <w:t>QueueManagement@caiso.com</w:t>
        </w:r>
      </w:hyperlink>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0666B1" w:rsidRPr="00567E6D">
        <w:rPr>
          <w:rFonts w:cstheme="minorHAnsi"/>
          <w:color w:val="000000"/>
        </w:rPr>
        <w:t>a conversion</w:t>
      </w:r>
      <w:r w:rsidR="000666B1" w:rsidRPr="00567E6D">
        <w:rPr>
          <w:rFonts w:cstheme="minorHAnsi"/>
        </w:rPr>
        <w:t xml:space="preserve"> to a Phased Generating Facility</w:t>
      </w:r>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w:t>
      </w:r>
      <w:r w:rsidR="00043617" w:rsidRPr="00567E6D">
        <w:rPr>
          <w:rFonts w:cstheme="minorHAnsi"/>
          <w:color w:val="000000"/>
        </w:rPr>
        <w:t>d</w:t>
      </w:r>
      <w:r w:rsidRPr="00567E6D">
        <w:rPr>
          <w:rFonts w:cstheme="minorHAnsi"/>
          <w:color w:val="000000"/>
        </w:rPr>
        <w:t xml:space="preserve">, the first time the CAISO will incorporate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in </w:t>
      </w:r>
      <w:r w:rsidR="000666B1" w:rsidRPr="00567E6D">
        <w:rPr>
          <w:rFonts w:cstheme="minorHAnsi"/>
          <w:color w:val="000000"/>
        </w:rPr>
        <w:t xml:space="preserve">the modification results, which will be incorporated in </w:t>
      </w:r>
      <w:r w:rsidRPr="00567E6D">
        <w:rPr>
          <w:rFonts w:cstheme="minorHAnsi"/>
          <w:color w:val="000000"/>
        </w:rPr>
        <w:t xml:space="preserve">an amendment to the GIA.  The Interconnection Customer’s GIA will include discrete milestones for each phase of the </w:t>
      </w:r>
      <w:r w:rsidR="000666B1" w:rsidRPr="00567E6D">
        <w:rPr>
          <w:rFonts w:cstheme="minorHAnsi"/>
          <w:color w:val="000000"/>
        </w:rPr>
        <w:t xml:space="preserve">Phased </w:t>
      </w:r>
      <w:r w:rsidRPr="00567E6D">
        <w:rPr>
          <w:rFonts w:cstheme="minorHAnsi"/>
          <w:color w:val="000000"/>
        </w:rPr>
        <w:t xml:space="preserve">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w:t>
      </w:r>
      <w:r w:rsidRPr="00567E6D">
        <w:rPr>
          <w:rFonts w:cstheme="minorHAnsi"/>
          <w:color w:val="000000"/>
        </w:rPr>
        <w:lastRenderedPageBreak/>
        <w:t>approved and the phasing is incorporated into the Interconnection Customer’s GIA, any request to modify the phasing plan will require a new MMA request.</w:t>
      </w:r>
    </w:p>
    <w:p w14:paraId="376085E0" w14:textId="77777777" w:rsidR="0074370D" w:rsidRPr="00567E6D" w:rsidRDefault="0074370D" w:rsidP="00BC6354">
      <w:pPr>
        <w:pStyle w:val="ListParagraph"/>
        <w:spacing w:before="120"/>
        <w:ind w:left="1440"/>
        <w:contextualSpacing/>
        <w:jc w:val="both"/>
        <w:rPr>
          <w:rFonts w:cstheme="minorHAnsi"/>
          <w:color w:val="000000"/>
        </w:rPr>
      </w:pPr>
    </w:p>
    <w:p w14:paraId="0CFCBE17" w14:textId="0F24E68D" w:rsidR="0074370D" w:rsidRPr="00567E6D" w:rsidRDefault="0074370D" w:rsidP="00BC6354">
      <w:pPr>
        <w:pStyle w:val="ListParagraph"/>
        <w:spacing w:before="120"/>
        <w:ind w:left="1080"/>
        <w:jc w:val="both"/>
        <w:rPr>
          <w:rFonts w:cstheme="minorHAnsi"/>
          <w:color w:val="000000"/>
        </w:rPr>
      </w:pPr>
      <w:r w:rsidRPr="00567E6D">
        <w:rPr>
          <w:rFonts w:cstheme="minorHAnsi"/>
          <w:color w:val="000000"/>
        </w:rPr>
        <w:t xml:space="preserve">More detailed information on the requirements for the MMA process, including timeline, deposit information, and technical data requirements, is available in Section </w:t>
      </w:r>
      <w:r w:rsidR="00B30FFF" w:rsidRPr="00567E6D">
        <w:rPr>
          <w:rFonts w:cstheme="minorHAnsi"/>
          <w:color w:val="000000"/>
        </w:rPr>
        <w:t>6</w:t>
      </w:r>
      <w:r w:rsidRPr="00567E6D">
        <w:rPr>
          <w:rFonts w:cstheme="minorHAnsi"/>
          <w:color w:val="000000"/>
        </w:rPr>
        <w:t xml:space="preserve"> of this BPM.  In each instance,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must be agreed to by the CAISO and applicable Participating TO.  </w:t>
      </w:r>
    </w:p>
    <w:p w14:paraId="5715386B" w14:textId="6DC23A78" w:rsidR="006C2CAC" w:rsidRPr="00567E6D" w:rsidRDefault="000D6224" w:rsidP="008067A5">
      <w:pPr>
        <w:pStyle w:val="Heading1"/>
      </w:pPr>
      <w:bookmarkStart w:id="252" w:name="_Toc420935474"/>
      <w:bookmarkStart w:id="253" w:name="_Toc434592557"/>
      <w:bookmarkStart w:id="254" w:name="_Toc434592747"/>
      <w:bookmarkStart w:id="255" w:name="_Toc16518209"/>
      <w:bookmarkStart w:id="256" w:name="_Toc132807417"/>
      <w:bookmarkStart w:id="257" w:name="_Toc201310259"/>
      <w:r>
        <w:t xml:space="preserve">6.0 </w:t>
      </w:r>
      <w:r w:rsidR="006C2CAC" w:rsidRPr="00567E6D">
        <w:t>Overview of Modification Provisions</w:t>
      </w:r>
      <w:bookmarkEnd w:id="252"/>
      <w:bookmarkEnd w:id="253"/>
      <w:bookmarkEnd w:id="254"/>
      <w:bookmarkEnd w:id="255"/>
      <w:bookmarkEnd w:id="256"/>
      <w:bookmarkEnd w:id="257"/>
    </w:p>
    <w:p w14:paraId="64224652" w14:textId="7A6088C7" w:rsidR="00552869" w:rsidRPr="00567E6D" w:rsidRDefault="006C2CAC" w:rsidP="000D6224">
      <w:pPr>
        <w:ind w:left="576"/>
        <w:jc w:val="both"/>
        <w:rPr>
          <w:rFonts w:cstheme="minorHAnsi"/>
        </w:rPr>
      </w:pPr>
      <w:r w:rsidRPr="00567E6D">
        <w:rPr>
          <w:rFonts w:cstheme="minorHAnsi"/>
        </w:rPr>
        <w:t xml:space="preserve">The Interconnection Customer must submit </w:t>
      </w:r>
      <w:r w:rsidR="00D263A4" w:rsidRPr="00567E6D">
        <w:rPr>
          <w:rFonts w:cstheme="minorHAnsi"/>
        </w:rPr>
        <w:t xml:space="preserve">a written request, including the </w:t>
      </w:r>
      <w:r w:rsidR="00D263A4" w:rsidRPr="00567E6D">
        <w:rPr>
          <w:rFonts w:cstheme="minorHAnsi"/>
          <w:i/>
        </w:rPr>
        <w:t>modification request form</w:t>
      </w:r>
      <w:r w:rsidR="00D263A4" w:rsidRPr="00567E6D">
        <w:rPr>
          <w:rFonts w:cstheme="minorHAnsi"/>
        </w:rPr>
        <w:t xml:space="preserve"> as posted on the CAISO’s</w:t>
      </w:r>
      <w:r w:rsidR="009F661F" w:rsidRPr="00567E6D">
        <w:rPr>
          <w:rFonts w:cstheme="minorHAnsi"/>
        </w:rPr>
        <w:t xml:space="preserve"> generator interconnection</w:t>
      </w:r>
      <w:r w:rsidR="00D263A4" w:rsidRPr="00567E6D">
        <w:rPr>
          <w:rFonts w:cstheme="minorHAnsi"/>
        </w:rPr>
        <w:t xml:space="preserve"> website (</w:t>
      </w:r>
      <w:ins w:id="258" w:author="Author">
        <w:r w:rsidR="000A7DE5" w:rsidRPr="00567E6D">
          <w:rPr>
            <w:rFonts w:cstheme="minorHAnsi"/>
          </w:rPr>
          <w:fldChar w:fldCharType="begin"/>
        </w:r>
        <w:r w:rsidR="000A7DE5" w:rsidRPr="00567E6D">
          <w:rPr>
            <w:rFonts w:cstheme="minorHAnsi"/>
          </w:rPr>
          <w:instrText xml:space="preserve"> HYPERLINK "</w:instrText>
        </w:r>
      </w:ins>
      <w:r w:rsidR="000A7DE5" w:rsidRPr="00567E6D">
        <w:rPr>
          <w:rFonts w:cstheme="minorHAnsi"/>
        </w:rPr>
        <w:instrText>http://www.caiso.com/planning/Pages/GeneratorInterconnection/InterconnectionRequest/Default.aspx</w:instrText>
      </w:r>
      <w:ins w:id="259" w:author="Author">
        <w:r w:rsidR="000A7DE5" w:rsidRPr="00567E6D">
          <w:rPr>
            <w:rFonts w:cstheme="minorHAnsi"/>
          </w:rPr>
          <w:instrText xml:space="preserve">" </w:instrText>
        </w:r>
        <w:r w:rsidR="000A7DE5" w:rsidRPr="00567E6D">
          <w:rPr>
            <w:rFonts w:cstheme="minorHAnsi"/>
          </w:rPr>
        </w:r>
        <w:r w:rsidR="000A7DE5" w:rsidRPr="00567E6D">
          <w:rPr>
            <w:rFonts w:cstheme="minorHAnsi"/>
          </w:rPr>
          <w:fldChar w:fldCharType="separate"/>
        </w:r>
      </w:ins>
      <w:r w:rsidR="000A7DE5" w:rsidRPr="00567E6D">
        <w:rPr>
          <w:rStyle w:val="Hyperlink"/>
          <w:rFonts w:cstheme="minorHAnsi"/>
        </w:rPr>
        <w:t>http://www.caiso.com/planning/Pages/GeneratorInterconnection/InterconnectionRequest/Default.aspx</w:t>
      </w:r>
      <w:ins w:id="260" w:author="Author">
        <w:r w:rsidR="000A7DE5" w:rsidRPr="00567E6D">
          <w:rPr>
            <w:rFonts w:cstheme="minorHAnsi"/>
          </w:rPr>
          <w:fldChar w:fldCharType="end"/>
        </w:r>
      </w:ins>
      <w:r w:rsidR="00D263A4" w:rsidRPr="00567E6D">
        <w:rPr>
          <w:rFonts w:cstheme="minorHAnsi"/>
        </w:rPr>
        <w:t xml:space="preserve">), </w:t>
      </w:r>
      <w:r w:rsidRPr="00567E6D">
        <w:rPr>
          <w:rFonts w:cstheme="minorHAnsi"/>
        </w:rPr>
        <w:t xml:space="preserve">to the CAISO to modify any information provided in the Interconnection Request and must have the request approved before the </w:t>
      </w:r>
      <w:r w:rsidR="004C0D09" w:rsidRPr="00567E6D">
        <w:rPr>
          <w:rFonts w:cstheme="minorHAnsi"/>
        </w:rPr>
        <w:t>Interconnection Customer</w:t>
      </w:r>
      <w:r w:rsidRPr="00567E6D">
        <w:rPr>
          <w:rFonts w:cstheme="minorHAnsi"/>
        </w:rPr>
        <w:t xml:space="preserve"> will be permitted to make the change.  Requests to </w:t>
      </w:r>
      <w:r w:rsidR="002F0203" w:rsidRPr="00567E6D">
        <w:rPr>
          <w:rFonts w:cstheme="minorHAnsi"/>
        </w:rPr>
        <w:t>de</w:t>
      </w:r>
      <w:r w:rsidRPr="00567E6D">
        <w:rPr>
          <w:rFonts w:cstheme="minorHAnsi"/>
        </w:rPr>
        <w:t>crease the MW capacity are not permitted except to the extent permitted by the relevant interconnection procedures</w:t>
      </w:r>
      <w:r w:rsidR="008E558B" w:rsidRPr="00567E6D">
        <w:rPr>
          <w:rFonts w:cstheme="minorHAnsi"/>
        </w:rPr>
        <w:t>,</w:t>
      </w:r>
      <w:r w:rsidRPr="00567E6D">
        <w:rPr>
          <w:rFonts w:cstheme="minorHAnsi"/>
        </w:rPr>
        <w:t xml:space="preserve"> as discu</w:t>
      </w:r>
      <w:r w:rsidR="00F76994" w:rsidRPr="00567E6D">
        <w:rPr>
          <w:rFonts w:cstheme="minorHAnsi"/>
        </w:rPr>
        <w:t xml:space="preserve">ssed further below in </w:t>
      </w:r>
      <w:r w:rsidR="00021C90" w:rsidRPr="00567E6D">
        <w:rPr>
          <w:rFonts w:cstheme="minorHAnsi"/>
        </w:rPr>
        <w:t xml:space="preserve">Sections </w:t>
      </w:r>
      <w:r w:rsidR="0074370D" w:rsidRPr="00567E6D">
        <w:rPr>
          <w:rFonts w:cstheme="minorHAnsi"/>
        </w:rPr>
        <w:t>6.1.2</w:t>
      </w:r>
      <w:r w:rsidR="00F76994" w:rsidRPr="00567E6D">
        <w:rPr>
          <w:rFonts w:cstheme="minorHAnsi"/>
        </w:rPr>
        <w:t xml:space="preserve"> and</w:t>
      </w:r>
      <w:r w:rsidR="0074370D" w:rsidRPr="00567E6D">
        <w:rPr>
          <w:rFonts w:cstheme="minorHAnsi"/>
        </w:rPr>
        <w:t xml:space="preserve"> 6.1.3</w:t>
      </w:r>
      <w:r w:rsidRPr="00567E6D">
        <w:rPr>
          <w:rFonts w:cstheme="minorHAnsi"/>
        </w:rPr>
        <w:t xml:space="preserve">.  Any request to increase </w:t>
      </w:r>
      <w:r w:rsidR="008E558B" w:rsidRPr="00567E6D">
        <w:rPr>
          <w:rFonts w:cstheme="minorHAnsi"/>
        </w:rPr>
        <w:t xml:space="preserve">maximum output </w:t>
      </w:r>
      <w:r w:rsidRPr="00567E6D">
        <w:rPr>
          <w:rFonts w:cstheme="minorHAnsi"/>
        </w:rPr>
        <w:t xml:space="preserve">of a project must be approved through the submission of a new Interconnection Request.  </w:t>
      </w:r>
      <w:r w:rsidR="00632604" w:rsidRPr="00567E6D">
        <w:rPr>
          <w:rFonts w:cstheme="minorHAnsi"/>
        </w:rPr>
        <w:t xml:space="preserve">Requests to modify projects that have achieved COD are processed as described in Section </w:t>
      </w:r>
      <w:r w:rsidR="00986D5C" w:rsidRPr="00567E6D">
        <w:rPr>
          <w:rFonts w:cstheme="minorHAnsi"/>
        </w:rPr>
        <w:t xml:space="preserve">13 </w:t>
      </w:r>
      <w:r w:rsidR="00632604" w:rsidRPr="00567E6D">
        <w:rPr>
          <w:rFonts w:cstheme="minorHAnsi"/>
        </w:rPr>
        <w:t>of this BPM.</w:t>
      </w:r>
    </w:p>
    <w:p w14:paraId="11F0B5BF" w14:textId="77777777" w:rsidR="006C2CAC" w:rsidRPr="00567E6D" w:rsidRDefault="006C2CAC" w:rsidP="000D6224">
      <w:pPr>
        <w:ind w:left="576"/>
        <w:jc w:val="both"/>
        <w:rPr>
          <w:rFonts w:cstheme="minorHAnsi"/>
        </w:rPr>
      </w:pPr>
      <w:r w:rsidRPr="00567E6D">
        <w:rPr>
          <w:rFonts w:cstheme="minorHAnsi"/>
        </w:rPr>
        <w:t xml:space="preserve">The </w:t>
      </w:r>
      <w:r w:rsidR="00443B95" w:rsidRPr="00567E6D">
        <w:rPr>
          <w:rFonts w:cstheme="minorHAnsi"/>
        </w:rPr>
        <w:t>request to modify will be approved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Pr="00567E6D">
        <w:rPr>
          <w:rFonts w:cstheme="minorHAnsi"/>
        </w:rPr>
        <w:t xml:space="preserve"> shall retain its Queue Position</w:t>
      </w:r>
      <w:r w:rsidR="008F0D18" w:rsidRPr="00567E6D">
        <w:rPr>
          <w:rFonts w:cstheme="minorHAnsi"/>
        </w:rPr>
        <w:t>,</w:t>
      </w:r>
      <w:r w:rsidRPr="00567E6D">
        <w:rPr>
          <w:rFonts w:cstheme="minorHAnsi"/>
        </w:rPr>
        <w:t xml:space="preserve"> if a modification is determined not to be a Material Modification</w:t>
      </w:r>
      <w:r w:rsidR="00443B95" w:rsidRPr="00567E6D">
        <w:rPr>
          <w:rFonts w:cstheme="minorHAnsi"/>
        </w:rPr>
        <w:t>.  A request to modify will be denied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00443B95" w:rsidRPr="00567E6D">
        <w:rPr>
          <w:rFonts w:cstheme="minorHAnsi"/>
        </w:rPr>
        <w:t xml:space="preserve"> shall not be permitted to make the modification</w:t>
      </w:r>
      <w:r w:rsidRPr="00567E6D">
        <w:rPr>
          <w:rFonts w:cstheme="minorHAnsi"/>
        </w:rPr>
        <w:t xml:space="preserve"> </w:t>
      </w:r>
      <w:r w:rsidR="00443B95" w:rsidRPr="00567E6D">
        <w:rPr>
          <w:rFonts w:cstheme="minorHAnsi"/>
        </w:rPr>
        <w:t xml:space="preserve">while </w:t>
      </w:r>
      <w:r w:rsidRPr="00567E6D">
        <w:rPr>
          <w:rFonts w:cstheme="minorHAnsi"/>
        </w:rPr>
        <w:t>retain</w:t>
      </w:r>
      <w:r w:rsidR="00443B95" w:rsidRPr="00567E6D">
        <w:rPr>
          <w:rFonts w:cstheme="minorHAnsi"/>
        </w:rPr>
        <w:t>ing</w:t>
      </w:r>
      <w:r w:rsidRPr="00567E6D">
        <w:rPr>
          <w:rFonts w:cstheme="minorHAnsi"/>
        </w:rPr>
        <w:t xml:space="preserve"> its Queue Position</w:t>
      </w:r>
      <w:r w:rsidR="008F0D18" w:rsidRPr="00567E6D">
        <w:rPr>
          <w:rFonts w:cstheme="minorHAnsi"/>
        </w:rPr>
        <w:t>,</w:t>
      </w:r>
      <w:r w:rsidRPr="00567E6D">
        <w:rPr>
          <w:rFonts w:cstheme="minorHAnsi"/>
        </w:rPr>
        <w:t xml:space="preserve"> if the modification is determined to be a Material Modifica</w:t>
      </w:r>
      <w:r w:rsidR="00D57939" w:rsidRPr="00567E6D">
        <w:rPr>
          <w:rFonts w:cstheme="minorHAnsi"/>
        </w:rPr>
        <w:t>tion.</w:t>
      </w:r>
    </w:p>
    <w:p w14:paraId="5A7920D3" w14:textId="77777777" w:rsidR="006C2CAC" w:rsidRPr="00567E6D" w:rsidRDefault="006C2CAC" w:rsidP="000D6224">
      <w:pPr>
        <w:ind w:left="576"/>
        <w:jc w:val="both"/>
        <w:rPr>
          <w:rFonts w:cstheme="minorHAnsi"/>
        </w:rPr>
      </w:pPr>
      <w:r w:rsidRPr="00567E6D">
        <w:rPr>
          <w:rFonts w:cstheme="minorHAnsi"/>
        </w:rPr>
        <w:t>The CAISO will use the same process and criteria to review modification requests for a generation project studied under the cluster study process as it does to review projects studied u</w:t>
      </w:r>
      <w:r w:rsidR="00D57939" w:rsidRPr="00567E6D">
        <w:rPr>
          <w:rFonts w:cstheme="minorHAnsi"/>
        </w:rPr>
        <w:t>nder the serial study process.</w:t>
      </w:r>
    </w:p>
    <w:p w14:paraId="73ED2095" w14:textId="77777777" w:rsidR="006C2CAC" w:rsidRPr="00567E6D" w:rsidRDefault="006C2CAC" w:rsidP="000D6224">
      <w:pPr>
        <w:ind w:left="576"/>
        <w:jc w:val="both"/>
        <w:rPr>
          <w:rFonts w:cstheme="minorHAnsi"/>
          <w:lang w:eastAsia="x-none"/>
        </w:rPr>
      </w:pPr>
      <w:r w:rsidRPr="00567E6D">
        <w:rPr>
          <w:rFonts w:cstheme="minorHAnsi"/>
          <w:lang w:eastAsia="x-none"/>
        </w:rPr>
        <w:t xml:space="preserve">A Material Modification is defined in CAISO Tariff Appendix A as “modification that has a material impact on the cost or timing of any Interconnection Request or any other valid interconnection request with a later queue priority date.”  Once a request is received, the CAISO will perform a Material Modification Assessment (“MMA”).  </w:t>
      </w:r>
      <w:r w:rsidR="00552869" w:rsidRPr="00567E6D">
        <w:rPr>
          <w:rFonts w:cstheme="minorHAnsi"/>
          <w:lang w:eastAsia="x-none"/>
        </w:rPr>
        <w:t xml:space="preserve">The following are examples of </w:t>
      </w:r>
      <w:r w:rsidRPr="00567E6D">
        <w:rPr>
          <w:rFonts w:cstheme="minorHAnsi"/>
          <w:lang w:eastAsia="x-none"/>
        </w:rPr>
        <w:t>modification</w:t>
      </w:r>
      <w:r w:rsidR="00552869" w:rsidRPr="00567E6D">
        <w:rPr>
          <w:rFonts w:cstheme="minorHAnsi"/>
          <w:lang w:eastAsia="x-none"/>
        </w:rPr>
        <w:t>s which</w:t>
      </w:r>
      <w:r w:rsidRPr="00567E6D">
        <w:rPr>
          <w:rFonts w:cstheme="minorHAnsi"/>
          <w:lang w:eastAsia="x-none"/>
        </w:rPr>
        <w:t xml:space="preserve"> may be considered a Material Modification if, upon review in the MMA, it is deemed to adversely impact: </w:t>
      </w:r>
    </w:p>
    <w:p w14:paraId="6B07DD7A" w14:textId="77777777" w:rsidR="006C2CAC" w:rsidRPr="00567E6D" w:rsidRDefault="006C2CAC" w:rsidP="00911752">
      <w:pPr>
        <w:numPr>
          <w:ilvl w:val="0"/>
          <w:numId w:val="11"/>
        </w:numPr>
        <w:jc w:val="both"/>
        <w:rPr>
          <w:rFonts w:cstheme="minorHAnsi"/>
        </w:rPr>
      </w:pPr>
      <w:r w:rsidRPr="00567E6D">
        <w:rPr>
          <w:rFonts w:cstheme="minorHAnsi"/>
        </w:rPr>
        <w:t>the timeline of the Queue Cluster’s Interconnection Study Cycle by requesting the MMA in advance of other existing tariff opportunities to modify the project (i.e. between Phase I and Phase II Interconnection Studies);</w:t>
      </w:r>
    </w:p>
    <w:p w14:paraId="27C87A26" w14:textId="77777777" w:rsidR="006C2CAC" w:rsidRPr="00567E6D" w:rsidRDefault="006C2CAC" w:rsidP="00911752">
      <w:pPr>
        <w:numPr>
          <w:ilvl w:val="0"/>
          <w:numId w:val="11"/>
        </w:numPr>
        <w:jc w:val="both"/>
        <w:rPr>
          <w:rFonts w:cstheme="minorHAnsi"/>
        </w:rPr>
      </w:pPr>
      <w:r w:rsidRPr="00567E6D">
        <w:rPr>
          <w:rFonts w:cstheme="minorHAnsi"/>
        </w:rPr>
        <w:t>the Participating Transmission Owner (“</w:t>
      </w:r>
      <w:r w:rsidR="004C0D09" w:rsidRPr="00567E6D">
        <w:rPr>
          <w:rFonts w:cstheme="minorHAnsi"/>
        </w:rPr>
        <w:t>Participating TO</w:t>
      </w:r>
      <w:r w:rsidRPr="00567E6D">
        <w:rPr>
          <w:rFonts w:cstheme="minorHAnsi"/>
        </w:rPr>
        <w:t xml:space="preserve">”) (such as </w:t>
      </w:r>
      <w:r w:rsidR="009D2EA6" w:rsidRPr="00567E6D">
        <w:rPr>
          <w:rFonts w:cstheme="minorHAnsi"/>
        </w:rPr>
        <w:t xml:space="preserve">by </w:t>
      </w:r>
      <w:r w:rsidRPr="00567E6D">
        <w:rPr>
          <w:rFonts w:cstheme="minorHAnsi"/>
        </w:rPr>
        <w:t xml:space="preserve">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5102BBC7" w14:textId="77777777" w:rsidR="006C2CAC" w:rsidRPr="00567E6D" w:rsidRDefault="006C2CAC" w:rsidP="00911752">
      <w:pPr>
        <w:numPr>
          <w:ilvl w:val="0"/>
          <w:numId w:val="11"/>
        </w:numPr>
        <w:jc w:val="both"/>
        <w:rPr>
          <w:rFonts w:cstheme="minorHAnsi"/>
        </w:rPr>
      </w:pPr>
      <w:r w:rsidRPr="00567E6D">
        <w:rPr>
          <w:rFonts w:cstheme="minorHAnsi"/>
        </w:rPr>
        <w:t xml:space="preserve">the costs assigned to other </w:t>
      </w:r>
      <w:r w:rsidR="00B645B7" w:rsidRPr="00567E6D">
        <w:rPr>
          <w:rFonts w:cstheme="minorHAnsi"/>
        </w:rPr>
        <w:t>Interconnection Customers</w:t>
      </w:r>
      <w:r w:rsidR="00D57939" w:rsidRPr="00567E6D">
        <w:rPr>
          <w:rFonts w:cstheme="minorHAnsi"/>
        </w:rPr>
        <w:t xml:space="preserve">; </w:t>
      </w:r>
    </w:p>
    <w:p w14:paraId="70EA8F11"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for the construction of Network Upgrades </w:t>
      </w:r>
      <w:r w:rsidR="00052714" w:rsidRPr="00567E6D">
        <w:rPr>
          <w:rFonts w:cstheme="minorHAnsi"/>
        </w:rPr>
        <w:t>(reliability and</w:t>
      </w:r>
      <w:r w:rsidR="008F0D18" w:rsidRPr="00567E6D">
        <w:rPr>
          <w:rFonts w:cstheme="minorHAnsi"/>
        </w:rPr>
        <w:t>/or</w:t>
      </w:r>
      <w:r w:rsidR="00052714" w:rsidRPr="00567E6D">
        <w:rPr>
          <w:rFonts w:cstheme="minorHAnsi"/>
        </w:rPr>
        <w:t xml:space="preserve"> deliver</w:t>
      </w:r>
      <w:r w:rsidR="00C907CF" w:rsidRPr="00567E6D">
        <w:rPr>
          <w:rFonts w:cstheme="minorHAnsi"/>
        </w:rPr>
        <w:t>y</w:t>
      </w:r>
      <w:r w:rsidR="00052714" w:rsidRPr="00567E6D">
        <w:rPr>
          <w:rFonts w:cstheme="minorHAnsi"/>
        </w:rPr>
        <w:t xml:space="preserve">) </w:t>
      </w:r>
      <w:r w:rsidRPr="00567E6D">
        <w:rPr>
          <w:rFonts w:cstheme="minorHAnsi"/>
        </w:rPr>
        <w:t xml:space="preserve">which are intended to be utilized by multiple </w:t>
      </w:r>
      <w:r w:rsidR="00B645B7" w:rsidRPr="00567E6D">
        <w:rPr>
          <w:rFonts w:cstheme="minorHAnsi"/>
        </w:rPr>
        <w:t xml:space="preserve">Interconnection </w:t>
      </w:r>
      <w:proofErr w:type="gramStart"/>
      <w:r w:rsidR="00B645B7" w:rsidRPr="00567E6D">
        <w:rPr>
          <w:rFonts w:cstheme="minorHAnsi"/>
        </w:rPr>
        <w:t>Customers</w:t>
      </w:r>
      <w:r w:rsidR="008F0D18" w:rsidRPr="00567E6D">
        <w:rPr>
          <w:rFonts w:cstheme="minorHAnsi"/>
        </w:rPr>
        <w:t xml:space="preserve"> </w:t>
      </w:r>
      <w:r w:rsidR="004F5C81" w:rsidRPr="00567E6D">
        <w:rPr>
          <w:rFonts w:cstheme="minorHAnsi"/>
        </w:rPr>
        <w:t xml:space="preserve"> unless</w:t>
      </w:r>
      <w:proofErr w:type="gramEnd"/>
      <w:r w:rsidR="004F5C81" w:rsidRPr="00567E6D">
        <w:rPr>
          <w:rFonts w:cstheme="minorHAnsi"/>
        </w:rPr>
        <w:t xml:space="preserve"> the </w:t>
      </w:r>
      <w:r w:rsidR="004C0D09" w:rsidRPr="00567E6D">
        <w:rPr>
          <w:rFonts w:cstheme="minorHAnsi"/>
        </w:rPr>
        <w:t>Interconnection Customer</w:t>
      </w:r>
      <w:r w:rsidR="004F5C81" w:rsidRPr="00567E6D">
        <w:rPr>
          <w:rFonts w:cstheme="minorHAnsi"/>
        </w:rPr>
        <w:t xml:space="preserve"> requesting the modification is willing to mitigate its impact, e.g., by continuing to meet its security and payment obligations </w:t>
      </w:r>
      <w:r w:rsidR="004F5C81" w:rsidRPr="00567E6D">
        <w:rPr>
          <w:rFonts w:cstheme="minorHAnsi"/>
        </w:rPr>
        <w:lastRenderedPageBreak/>
        <w:t xml:space="preserve">on the schedule in its </w:t>
      </w:r>
      <w:r w:rsidR="00E366EC" w:rsidRPr="00567E6D">
        <w:rPr>
          <w:rFonts w:cstheme="minorHAnsi"/>
        </w:rPr>
        <w:t xml:space="preserve">Generator </w:t>
      </w:r>
      <w:r w:rsidR="00D57939" w:rsidRPr="00567E6D">
        <w:rPr>
          <w:rFonts w:cstheme="minorHAnsi"/>
        </w:rPr>
        <w:t>Interconnection Agreement</w:t>
      </w:r>
      <w:r w:rsidR="008F0D18" w:rsidRPr="00567E6D">
        <w:rPr>
          <w:rFonts w:cstheme="minorHAnsi"/>
        </w:rPr>
        <w:t xml:space="preserve"> with respect to those Network Upgrades</w:t>
      </w:r>
      <w:r w:rsidR="00D57939" w:rsidRPr="00567E6D">
        <w:rPr>
          <w:rFonts w:cstheme="minorHAnsi"/>
        </w:rPr>
        <w:t>;</w:t>
      </w:r>
      <w:r w:rsidRPr="00567E6D">
        <w:rPr>
          <w:rFonts w:cstheme="minorHAnsi"/>
        </w:rPr>
        <w:t xml:space="preserve"> or</w:t>
      </w:r>
    </w:p>
    <w:p w14:paraId="717F6DD8"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requesting the change</w:t>
      </w:r>
      <w:r w:rsidR="008F0D18" w:rsidRPr="00567E6D">
        <w:rPr>
          <w:rFonts w:cstheme="minorHAnsi"/>
        </w:rPr>
        <w:t>,</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C2662A" w:rsidRPr="00567E6D">
        <w:rPr>
          <w:rFonts w:cstheme="minorHAnsi"/>
        </w:rPr>
        <w:t xml:space="preserve"> </w:t>
      </w:r>
      <w:r w:rsidR="008F0D18" w:rsidRPr="00567E6D">
        <w:rPr>
          <w:rFonts w:cstheme="minorHAnsi"/>
        </w:rPr>
        <w:t xml:space="preserve">with respect to those </w:t>
      </w:r>
      <w:r w:rsidR="00C2662A" w:rsidRPr="00567E6D">
        <w:rPr>
          <w:rFonts w:cstheme="minorHAnsi"/>
        </w:rPr>
        <w:t>Network Upgrades or Interconnection Facilities</w:t>
      </w:r>
      <w:r w:rsidRPr="00567E6D">
        <w:rPr>
          <w:rFonts w:cstheme="minorHAnsi"/>
        </w:rPr>
        <w:t>.</w:t>
      </w:r>
    </w:p>
    <w:p w14:paraId="40A5DC3F" w14:textId="77777777" w:rsidR="006C2CAC" w:rsidRPr="00567E6D" w:rsidRDefault="006C2CAC" w:rsidP="000D6224">
      <w:pPr>
        <w:ind w:left="576"/>
        <w:jc w:val="both"/>
        <w:rPr>
          <w:rFonts w:cstheme="minorHAnsi"/>
        </w:rPr>
      </w:pPr>
      <w:r w:rsidRPr="00567E6D">
        <w:rPr>
          <w:rFonts w:cstheme="minorHAnsi"/>
        </w:rPr>
        <w:t xml:space="preserve">A modification request will be approved if the criteria set forth below are met, and the </w:t>
      </w:r>
      <w:r w:rsidR="004C0D09" w:rsidRPr="00567E6D">
        <w:rPr>
          <w:rFonts w:cstheme="minorHAnsi"/>
        </w:rPr>
        <w:t>Interconnection Customer</w:t>
      </w:r>
      <w:r w:rsidRPr="00567E6D">
        <w:rPr>
          <w:rFonts w:cstheme="minorHAnsi"/>
        </w:rPr>
        <w:t xml:space="preserve"> is in good standing.  An </w:t>
      </w:r>
      <w:r w:rsidR="004C0D09" w:rsidRPr="00567E6D">
        <w:rPr>
          <w:rFonts w:cstheme="minorHAnsi"/>
        </w:rPr>
        <w:t>Interconnection Customer</w:t>
      </w:r>
      <w:r w:rsidRPr="00567E6D">
        <w:rPr>
          <w:rFonts w:cstheme="minorHAnsi"/>
        </w:rPr>
        <w:t xml:space="preserve"> is in good standing if it is in full compliance with its obligations under its GIA, if it has one, and the terms of the applicable interconnection procedures in accordance with the CAISO Tariff.  An </w:t>
      </w:r>
      <w:r w:rsidR="004C0D09" w:rsidRPr="00567E6D">
        <w:rPr>
          <w:rFonts w:cstheme="minorHAnsi"/>
        </w:rPr>
        <w:t>Interconnection Customer</w:t>
      </w:r>
      <w:r w:rsidRPr="00567E6D">
        <w:rPr>
          <w:rFonts w:cstheme="minorHAnsi"/>
        </w:rPr>
        <w:t xml:space="preserve">’s obligations under the GIA </w:t>
      </w:r>
      <w:r w:rsidR="003E255D" w:rsidRPr="00567E6D">
        <w:rPr>
          <w:rFonts w:cstheme="minorHAnsi"/>
        </w:rPr>
        <w:t xml:space="preserve">and interconnection procedures </w:t>
      </w:r>
      <w:r w:rsidRPr="00567E6D">
        <w:rPr>
          <w:rFonts w:cstheme="minorHAnsi"/>
        </w:rPr>
        <w:t xml:space="preserve">include milestones, postings and required payments.  With respect to modifications where CAISO consent is required, the </w:t>
      </w:r>
      <w:r w:rsidR="009D2EA6" w:rsidRPr="00567E6D">
        <w:rPr>
          <w:rFonts w:cstheme="minorHAnsi"/>
        </w:rPr>
        <w:t>CA</w:t>
      </w:r>
      <w:r w:rsidRPr="00567E6D">
        <w:rPr>
          <w:rFonts w:cstheme="minorHAnsi"/>
        </w:rPr>
        <w:t>ISO will not unreasonably withhold consent for timely modification requests which are determined to not</w:t>
      </w:r>
      <w:r w:rsidR="00FB43F7" w:rsidRPr="00567E6D">
        <w:rPr>
          <w:rFonts w:cstheme="minorHAnsi"/>
        </w:rPr>
        <w:t xml:space="preserve"> be</w:t>
      </w:r>
      <w:r w:rsidRPr="00567E6D">
        <w:rPr>
          <w:rFonts w:cstheme="minorHAnsi"/>
        </w:rPr>
        <w:t xml:space="preserve"> Material Modifications.</w:t>
      </w:r>
      <w:r w:rsidRPr="00567E6D">
        <w:rPr>
          <w:rStyle w:val="FootnoteReference"/>
          <w:rFonts w:cstheme="minorHAnsi"/>
          <w:lang w:eastAsia="x-none"/>
        </w:rPr>
        <w:footnoteReference w:id="4"/>
      </w:r>
      <w:r w:rsidRPr="00567E6D">
        <w:rPr>
          <w:rFonts w:cstheme="minorHAnsi"/>
        </w:rPr>
        <w:t xml:space="preserve">  </w:t>
      </w:r>
    </w:p>
    <w:p w14:paraId="1CA97AD0" w14:textId="77777777" w:rsidR="006C2CAC" w:rsidRPr="00567E6D" w:rsidRDefault="006C2CAC" w:rsidP="000D6224">
      <w:pPr>
        <w:ind w:left="576"/>
        <w:jc w:val="both"/>
        <w:rPr>
          <w:rFonts w:cstheme="minorHAnsi"/>
        </w:rPr>
      </w:pPr>
      <w:r w:rsidRPr="00567E6D">
        <w:rPr>
          <w:rFonts w:cstheme="minorHAnsi"/>
        </w:rPr>
        <w:t xml:space="preserve">In response to the modification request, the CAISO, in coordination with the </w:t>
      </w:r>
      <w:r w:rsidR="004C0D09" w:rsidRPr="00567E6D">
        <w:rPr>
          <w:rFonts w:cstheme="minorHAnsi"/>
        </w:rPr>
        <w:t>Participating TO</w:t>
      </w:r>
      <w:r w:rsidRPr="00567E6D">
        <w:rPr>
          <w:rFonts w:cstheme="minorHAnsi"/>
        </w:rPr>
        <w:t>(s) and, if applicable, any Affected System Operator, will evaluate the proposed modification.  In addition to determining if requested modifications are Material Modifications, the CAISO will assess modification requests to ensure that transmission and generation schedules are consistent with each other</w:t>
      </w:r>
      <w:r w:rsidR="003E255D" w:rsidRPr="00567E6D">
        <w:rPr>
          <w:rFonts w:cstheme="minorHAnsi"/>
        </w:rPr>
        <w:t xml:space="preserve"> and</w:t>
      </w:r>
      <w:r w:rsidR="00C2662A" w:rsidRPr="00567E6D">
        <w:rPr>
          <w:rFonts w:cstheme="minorHAnsi"/>
        </w:rPr>
        <w:t>,</w:t>
      </w:r>
      <w:r w:rsidR="003E255D" w:rsidRPr="00567E6D">
        <w:rPr>
          <w:rFonts w:cstheme="minorHAnsi"/>
        </w:rPr>
        <w:t xml:space="preserve"> if the request is for a COD extension, the length of time the project has been in the Interconnection Queue</w:t>
      </w:r>
      <w:r w:rsidRPr="00567E6D">
        <w:rPr>
          <w:rFonts w:cstheme="minorHAnsi"/>
        </w:rPr>
        <w:t xml:space="preserve">. </w:t>
      </w:r>
    </w:p>
    <w:p w14:paraId="2CD931A4" w14:textId="77777777" w:rsidR="00632604" w:rsidRPr="00567E6D" w:rsidRDefault="00632604" w:rsidP="000D6224">
      <w:pPr>
        <w:ind w:left="576"/>
        <w:jc w:val="both"/>
        <w:rPr>
          <w:rFonts w:cstheme="minorHAnsi"/>
        </w:rPr>
      </w:pPr>
      <w:r w:rsidRPr="00567E6D">
        <w:rPr>
          <w:rFonts w:cstheme="minorHAnsi"/>
        </w:rPr>
        <w:t>If a modification request is determined to be non-material, the CAISO, in coordination with the Participating TO(s), will further evaluate if the proposed modification would result in any changes to the Interconnection Facilities and Network Upgrades for the generator requesting the modification.  An example of the changes could be different protection relays are required at the Generating Facility and at the Participating TO’s substation due to change of the interconnection configuration.  If such changes are identified, the CAISO, in coordination with the Participating TO(s), will complete a facility reassessment to update the scope, as well as the estimated cost and duration, of the Interconnection Facilities and Network Upgrades.  The facility reassessment report will be issued by the CAISO when the CAISO approves the modification request.</w:t>
      </w:r>
    </w:p>
    <w:p w14:paraId="23521D46" w14:textId="65A14613" w:rsidR="006C2CAC" w:rsidRPr="00567E6D" w:rsidRDefault="006C2CAC" w:rsidP="000D6224">
      <w:pPr>
        <w:ind w:left="576"/>
        <w:jc w:val="both"/>
        <w:rPr>
          <w:rFonts w:cstheme="minorHAnsi"/>
        </w:rPr>
      </w:pPr>
      <w:r w:rsidRPr="00712C89">
        <w:rPr>
          <w:rFonts w:cstheme="minorHAnsi"/>
          <w:highlight w:val="yellow"/>
        </w:rPr>
        <w:t xml:space="preserve">The CAISO shall inform the </w:t>
      </w:r>
      <w:r w:rsidR="004C0D09" w:rsidRPr="00712C89">
        <w:rPr>
          <w:rFonts w:cstheme="minorHAnsi"/>
          <w:highlight w:val="yellow"/>
        </w:rPr>
        <w:t>Interconnection Customer</w:t>
      </w:r>
      <w:r w:rsidRPr="00712C89">
        <w:rPr>
          <w:rFonts w:cstheme="minorHAnsi"/>
          <w:highlight w:val="yellow"/>
        </w:rPr>
        <w:t xml:space="preserve"> in writing of whether its requested modification constitutes a Material Modification.  In the event that the proposed modification does not constitute a Material Modification, </w:t>
      </w:r>
      <w:r w:rsidR="00D30F73" w:rsidRPr="00712C89">
        <w:rPr>
          <w:rFonts w:cstheme="minorHAnsi"/>
          <w:highlight w:val="yellow"/>
        </w:rPr>
        <w:t>and the Project has not been in the Interconnection Queue longer than the limits described in the Tariff,</w:t>
      </w:r>
      <w:r w:rsidR="00D30F73" w:rsidRPr="00712C89">
        <w:rPr>
          <w:rStyle w:val="FootnoteReference"/>
          <w:rFonts w:cstheme="minorHAnsi"/>
          <w:highlight w:val="yellow"/>
          <w:lang w:eastAsia="x-none"/>
        </w:rPr>
        <w:footnoteReference w:id="5"/>
      </w:r>
      <w:r w:rsidR="00D30F73" w:rsidRPr="00712C89">
        <w:rPr>
          <w:rFonts w:cstheme="minorHAnsi"/>
          <w:highlight w:val="yellow"/>
        </w:rPr>
        <w:t xml:space="preserve"> </w:t>
      </w:r>
      <w:r w:rsidRPr="00712C89">
        <w:rPr>
          <w:rFonts w:cstheme="minorHAnsi"/>
          <w:highlight w:val="yellow"/>
        </w:rPr>
        <w:t>the modification will be approved and the CAISO will consider the change to the project to be final (</w:t>
      </w:r>
      <w:r w:rsidRPr="00712C89">
        <w:rPr>
          <w:rFonts w:cstheme="minorHAnsi"/>
          <w:i/>
          <w:highlight w:val="yellow"/>
        </w:rPr>
        <w:t>i.e.</w:t>
      </w:r>
      <w:r w:rsidRPr="00712C89">
        <w:rPr>
          <w:rFonts w:cstheme="minorHAnsi"/>
          <w:highlight w:val="yellow"/>
        </w:rPr>
        <w:t xml:space="preserve">, once the modification is approved, a new modification request and approval would be needed to undo the approved modification).  The </w:t>
      </w:r>
      <w:r w:rsidR="004C0D09" w:rsidRPr="00712C89">
        <w:rPr>
          <w:rFonts w:cstheme="minorHAnsi"/>
          <w:highlight w:val="yellow"/>
        </w:rPr>
        <w:t>Interconnection Customer</w:t>
      </w:r>
      <w:r w:rsidRPr="00712C89">
        <w:rPr>
          <w:rFonts w:cstheme="minorHAnsi"/>
          <w:highlight w:val="yellow"/>
        </w:rPr>
        <w:t xml:space="preserve"> shall then provide the results to any Affected System Operator, if applicable.  The CAISO will not perform informational </w:t>
      </w:r>
      <w:r w:rsidRPr="00712C89">
        <w:rPr>
          <w:rFonts w:cstheme="minorHAnsi"/>
          <w:highlight w:val="yellow"/>
        </w:rPr>
        <w:lastRenderedPageBreak/>
        <w:t>analysis or “what-if” studies regarding proposed modifications to generation facilities.</w:t>
      </w:r>
      <w:r w:rsidR="00C2662A" w:rsidRPr="00712C89">
        <w:rPr>
          <w:rFonts w:cstheme="minorHAnsi"/>
          <w:highlight w:val="yellow"/>
        </w:rPr>
        <w:t xml:space="preserve">  </w:t>
      </w:r>
      <w:commentRangeStart w:id="261"/>
      <w:del w:id="262" w:author="Author">
        <w:r w:rsidR="00C2662A" w:rsidRPr="00712C89" w:rsidDel="00C46D29">
          <w:rPr>
            <w:rFonts w:cstheme="minorHAnsi"/>
            <w:highlight w:val="yellow"/>
          </w:rPr>
          <w:delText xml:space="preserve">However, </w:delText>
        </w:r>
        <w:r w:rsidR="00B73C98" w:rsidRPr="00712C89" w:rsidDel="00C46D29">
          <w:rPr>
            <w:rFonts w:cstheme="minorHAnsi"/>
            <w:highlight w:val="yellow"/>
          </w:rPr>
          <w:delText xml:space="preserve">as noted in Section </w:delText>
        </w:r>
        <w:r w:rsidR="00893A66" w:rsidRPr="00712C89" w:rsidDel="00C46D29">
          <w:rPr>
            <w:rFonts w:cstheme="minorHAnsi"/>
            <w:highlight w:val="yellow"/>
          </w:rPr>
          <w:delText>6</w:delText>
        </w:r>
        <w:r w:rsidR="00B73C98" w:rsidRPr="00712C89" w:rsidDel="00C46D29">
          <w:rPr>
            <w:rFonts w:cstheme="minorHAnsi"/>
            <w:highlight w:val="yellow"/>
          </w:rPr>
          <w:delText>.4.</w:delText>
        </w:r>
        <w:r w:rsidR="00846947" w:rsidRPr="00712C89" w:rsidDel="00C46D29">
          <w:rPr>
            <w:rFonts w:cstheme="minorHAnsi"/>
            <w:highlight w:val="yellow"/>
          </w:rPr>
          <w:delText>8</w:delText>
        </w:r>
        <w:r w:rsidR="00B73C98" w:rsidRPr="00712C89" w:rsidDel="00C46D29">
          <w:rPr>
            <w:rFonts w:cstheme="minorHAnsi"/>
            <w:highlight w:val="yellow"/>
          </w:rPr>
          <w:delText>.2 below, if the m</w:delText>
        </w:r>
        <w:r w:rsidR="00C2662A" w:rsidRPr="00712C89" w:rsidDel="00C46D29">
          <w:rPr>
            <w:rFonts w:cstheme="minorHAnsi"/>
            <w:highlight w:val="yellow"/>
          </w:rPr>
          <w:delText>odification is approved subject to certain conditions, the Interconnection Customer will be given the opportunity to review those conditions and notify the CAISO if it still wants to proceed with the modification.</w:delText>
        </w:r>
      </w:del>
      <w:commentRangeEnd w:id="261"/>
      <w:r w:rsidR="00491907">
        <w:rPr>
          <w:rStyle w:val="CommentReference"/>
        </w:rPr>
        <w:commentReference w:id="261"/>
      </w:r>
    </w:p>
    <w:p w14:paraId="625B826A" w14:textId="77777777" w:rsidR="005F18E3" w:rsidRPr="00567E6D" w:rsidRDefault="004E168F" w:rsidP="000D6224">
      <w:pPr>
        <w:ind w:left="576"/>
        <w:jc w:val="both"/>
        <w:rPr>
          <w:rFonts w:cstheme="minorHAnsi"/>
        </w:rPr>
      </w:pPr>
      <w:r w:rsidRPr="00567E6D">
        <w:rPr>
          <w:rFonts w:cstheme="minorHAnsi"/>
        </w:rPr>
        <w:t xml:space="preserve">The </w:t>
      </w:r>
      <w:r w:rsidR="00C03513" w:rsidRPr="00567E6D">
        <w:rPr>
          <w:rFonts w:cstheme="minorHAnsi"/>
        </w:rPr>
        <w:t>CA</w:t>
      </w:r>
      <w:r w:rsidRPr="00567E6D">
        <w:rPr>
          <w:rFonts w:cstheme="minorHAnsi"/>
        </w:rPr>
        <w:t xml:space="preserve">ISO believes the Participating TO should submit a modification request to the CAISO if the Participating TO proposes changes to the scope of, or schedule for, planned Network Upgrades or </w:t>
      </w:r>
      <w:r w:rsidR="00A86DF0" w:rsidRPr="00567E6D">
        <w:rPr>
          <w:rFonts w:cstheme="minorHAnsi"/>
        </w:rPr>
        <w:t>Participating TO</w:t>
      </w:r>
      <w:r w:rsidR="008320AB" w:rsidRPr="00567E6D">
        <w:rPr>
          <w:rFonts w:cstheme="minorHAnsi"/>
        </w:rPr>
        <w:t>’s</w:t>
      </w:r>
      <w:r w:rsidR="00A86DF0" w:rsidRPr="00567E6D">
        <w:rPr>
          <w:rFonts w:cstheme="minorHAnsi"/>
        </w:rPr>
        <w:t xml:space="preserve"> </w:t>
      </w:r>
      <w:r w:rsidRPr="00567E6D">
        <w:rPr>
          <w:rFonts w:cstheme="minorHAnsi"/>
        </w:rPr>
        <w:t>Interconnection Facilities.  The Participating TO should include in the request a description of the proposed changes, the Interconnect</w:t>
      </w:r>
      <w:r w:rsidR="00BA1098" w:rsidRPr="00567E6D">
        <w:rPr>
          <w:rFonts w:cstheme="minorHAnsi"/>
        </w:rPr>
        <w:t>ion Customers that they believe</w:t>
      </w:r>
      <w:r w:rsidRPr="00567E6D">
        <w:rPr>
          <w:rFonts w:cstheme="minorHAnsi"/>
        </w:rPr>
        <w:t xml:space="preserve"> will be impacted, the impacts on those Interconnection Customers, a description of potential alternatives considered, if applicable, and the reason for selecting the proposed modification. </w:t>
      </w:r>
    </w:p>
    <w:p w14:paraId="6BA718D0" w14:textId="0E559C1D" w:rsidR="005F18E3" w:rsidRPr="00567E6D" w:rsidRDefault="005F18E3" w:rsidP="000D6224">
      <w:pPr>
        <w:ind w:left="576"/>
        <w:jc w:val="both"/>
        <w:rPr>
          <w:rFonts w:cstheme="minorHAnsi"/>
        </w:rPr>
      </w:pPr>
      <w:r w:rsidRPr="00567E6D">
        <w:rPr>
          <w:rFonts w:cstheme="minorHAnsi"/>
        </w:rPr>
        <w:t>If the Participating TO fails to submit a modification request to the CAISO when changes are needed to the scope of, or schedule for, planned Network Upgrades or Participating TO’s Interconnection Facilities, then an impacted Interconnection Customer may submit a Material Modification Request for such modifications.  Upon CAISO verification that the requested modification(s) are solely or primarily due to such scope or schedule changes, the Interconnection Customer will not be charged further for the assessment and the $</w:t>
      </w:r>
      <w:r w:rsidR="006D56C3" w:rsidRPr="00567E6D">
        <w:rPr>
          <w:rFonts w:cstheme="minorHAnsi"/>
        </w:rPr>
        <w:t>3</w:t>
      </w:r>
      <w:r w:rsidRPr="00567E6D">
        <w:rPr>
          <w:rFonts w:cstheme="minorHAnsi"/>
        </w:rPr>
        <w:t xml:space="preserve">0,000 deposit will be returned to the Interconnection Customer.  </w:t>
      </w:r>
    </w:p>
    <w:p w14:paraId="046FCA85" w14:textId="75B64B8F" w:rsidR="005F18E3" w:rsidRPr="00567E6D" w:rsidRDefault="005F18E3" w:rsidP="000D6224">
      <w:pPr>
        <w:ind w:left="576"/>
        <w:jc w:val="both"/>
        <w:rPr>
          <w:rFonts w:cstheme="minorHAnsi"/>
        </w:rPr>
      </w:pPr>
      <w:r w:rsidRPr="00567E6D">
        <w:rPr>
          <w:rFonts w:cstheme="minorHAnsi"/>
        </w:rPr>
        <w:t>For example, if the proposed modifications are due to a six</w:t>
      </w:r>
      <w:ins w:id="263" w:author="Author">
        <w:r w:rsidR="00B2395F">
          <w:rPr>
            <w:rFonts w:cstheme="minorHAnsi"/>
          </w:rPr>
          <w:t xml:space="preserve"> (6)</w:t>
        </w:r>
        <w:r w:rsidR="0036520F">
          <w:rPr>
            <w:rFonts w:cstheme="minorHAnsi"/>
          </w:rPr>
          <w:t xml:space="preserve"> </w:t>
        </w:r>
      </w:ins>
      <w:del w:id="264" w:author="Author">
        <w:r w:rsidRPr="00567E6D" w:rsidDel="00B2395F">
          <w:rPr>
            <w:rFonts w:cstheme="minorHAnsi"/>
          </w:rPr>
          <w:delText>-</w:delText>
        </w:r>
      </w:del>
      <w:r w:rsidRPr="00567E6D">
        <w:rPr>
          <w:rFonts w:cstheme="minorHAnsi"/>
        </w:rPr>
        <w:t>month delay in completion of the P</w:t>
      </w:r>
      <w:r w:rsidR="00FF6554" w:rsidRPr="00567E6D">
        <w:rPr>
          <w:rFonts w:cstheme="minorHAnsi"/>
        </w:rPr>
        <w:t xml:space="preserve">articipating </w:t>
      </w:r>
      <w:r w:rsidRPr="00567E6D">
        <w:rPr>
          <w:rFonts w:cstheme="minorHAnsi"/>
        </w:rPr>
        <w:t xml:space="preserve">TO’s Interconnection Facilities or </w:t>
      </w:r>
      <w:r w:rsidR="002966CD" w:rsidRPr="00567E6D">
        <w:rPr>
          <w:rFonts w:cstheme="minorHAnsi"/>
        </w:rPr>
        <w:t>RNUs</w:t>
      </w:r>
      <w:r w:rsidRPr="00567E6D">
        <w:rPr>
          <w:rFonts w:cstheme="minorHAnsi"/>
        </w:rPr>
        <w:t xml:space="preserve"> and the modification request proposes six-month delay in the In-Service Date and </w:t>
      </w:r>
      <w:r w:rsidR="00D7507C" w:rsidRPr="00567E6D">
        <w:rPr>
          <w:rFonts w:cstheme="minorHAnsi"/>
        </w:rPr>
        <w:t>COD</w:t>
      </w:r>
      <w:r w:rsidRPr="00567E6D">
        <w:rPr>
          <w:rFonts w:cstheme="minorHAnsi"/>
        </w:rPr>
        <w:t xml:space="preserve"> of the project, then the Interconnection Customer will not be charged further for the assessment and the $</w:t>
      </w:r>
      <w:r w:rsidR="006D56C3" w:rsidRPr="00567E6D">
        <w:rPr>
          <w:rFonts w:cstheme="minorHAnsi"/>
        </w:rPr>
        <w:t>3</w:t>
      </w:r>
      <w:r w:rsidRPr="00567E6D">
        <w:rPr>
          <w:rFonts w:cstheme="minorHAnsi"/>
        </w:rPr>
        <w:t>0,000 deposit will be returned to the Interconnection Customer.</w:t>
      </w:r>
    </w:p>
    <w:p w14:paraId="4FB8F39B" w14:textId="77777777" w:rsidR="00A86DF0" w:rsidRPr="00567E6D" w:rsidRDefault="004E168F" w:rsidP="000D6224">
      <w:pPr>
        <w:ind w:left="576"/>
        <w:jc w:val="both"/>
        <w:rPr>
          <w:rFonts w:cstheme="minorHAnsi"/>
        </w:rPr>
      </w:pPr>
      <w:r w:rsidRPr="00567E6D">
        <w:rPr>
          <w:rFonts w:cstheme="minorHAnsi"/>
        </w:rPr>
        <w:t xml:space="preserve">The CAISO will review the information submitted to assess the Participating TO’s request and evaluate whether any other projects are affected by the proposed modification. When the Participating TO initiates a modification request, the CAISO will create a work order number and make reasonable efforts to inform the Interconnection Customer and make reasonable efforts to obtain its concurrence with the proposed change.  Although the Participating TO may perform thorough research before submitting a modification request, the CAISO will perform its own review of the request in order to create documentation for the CAISO’s conclusion and to ensure a complete and independent analysis of the request.  </w:t>
      </w:r>
    </w:p>
    <w:p w14:paraId="0566705B" w14:textId="77777777" w:rsidR="00AC33F2" w:rsidRPr="00567E6D" w:rsidRDefault="002F0203" w:rsidP="000D6224">
      <w:pPr>
        <w:ind w:left="576"/>
        <w:jc w:val="both"/>
        <w:rPr>
          <w:rFonts w:cstheme="minorHAnsi"/>
        </w:rPr>
      </w:pPr>
      <w:r w:rsidRPr="00567E6D">
        <w:rPr>
          <w:rFonts w:cstheme="minorHAnsi"/>
        </w:rPr>
        <w:t xml:space="preserve">Projects studied in the serial study process may have the ability in accordance with Appendix U, Section 7.5 or 8.5 to request a re-study </w:t>
      </w:r>
      <w:r w:rsidR="00AC33F2" w:rsidRPr="00567E6D">
        <w:rPr>
          <w:rFonts w:cstheme="minorHAnsi"/>
        </w:rPr>
        <w:t xml:space="preserve">if </w:t>
      </w:r>
      <w:r w:rsidRPr="00567E6D">
        <w:rPr>
          <w:rFonts w:cstheme="minorHAnsi"/>
        </w:rPr>
        <w:t xml:space="preserve">a modification request is </w:t>
      </w:r>
      <w:r w:rsidR="00AC33F2" w:rsidRPr="00567E6D">
        <w:rPr>
          <w:rFonts w:cstheme="minorHAnsi"/>
        </w:rPr>
        <w:t>rejected</w:t>
      </w:r>
      <w:r w:rsidR="004F49BE" w:rsidRPr="00567E6D">
        <w:rPr>
          <w:rFonts w:cstheme="minorHAnsi"/>
        </w:rPr>
        <w:t>,</w:t>
      </w:r>
      <w:r w:rsidR="00552869" w:rsidRPr="00567E6D">
        <w:rPr>
          <w:rFonts w:cstheme="minorHAnsi"/>
        </w:rPr>
        <w:t xml:space="preserve"> provided the request meets the criteria of the applicable section</w:t>
      </w:r>
      <w:r w:rsidR="00AC33F2" w:rsidRPr="00567E6D">
        <w:rPr>
          <w:rFonts w:cstheme="minorHAnsi"/>
        </w:rPr>
        <w:t>.</w:t>
      </w:r>
    </w:p>
    <w:p w14:paraId="45F10DE1" w14:textId="77777777" w:rsidR="007748E2" w:rsidRPr="00567E6D" w:rsidRDefault="007748E2" w:rsidP="000D6224">
      <w:pPr>
        <w:ind w:left="576"/>
        <w:jc w:val="both"/>
        <w:rPr>
          <w:rFonts w:cstheme="minorHAnsi"/>
        </w:rPr>
      </w:pPr>
      <w:r w:rsidRPr="00567E6D">
        <w:rPr>
          <w:rFonts w:cstheme="minorHAnsi"/>
        </w:rPr>
        <w:t>For Interconnection Customers proposing to transfer</w:t>
      </w:r>
      <w:r w:rsidR="009C679D" w:rsidRPr="00567E6D">
        <w:rPr>
          <w:rFonts w:cstheme="minorHAnsi"/>
        </w:rPr>
        <w:t xml:space="preserve"> Surplus</w:t>
      </w:r>
      <w:r w:rsidRPr="00567E6D">
        <w:rPr>
          <w:rFonts w:cstheme="minorHAnsi"/>
        </w:rPr>
        <w:t xml:space="preserve"> Interconnection Service Capacity (SISVC) please review the requirements in Section 14 of this BPM before submitting a modification request.</w:t>
      </w:r>
    </w:p>
    <w:p w14:paraId="2DFF9B82" w14:textId="77777777" w:rsidR="00BF51F2" w:rsidRPr="00567E6D" w:rsidRDefault="00BF51F2" w:rsidP="00911752">
      <w:pPr>
        <w:pStyle w:val="ListParagraph"/>
        <w:keepNext/>
        <w:numPr>
          <w:ilvl w:val="0"/>
          <w:numId w:val="58"/>
        </w:numPr>
        <w:tabs>
          <w:tab w:val="left" w:pos="1080"/>
        </w:tabs>
        <w:spacing w:before="360" w:after="240"/>
        <w:jc w:val="both"/>
        <w:outlineLvl w:val="1"/>
        <w:rPr>
          <w:rFonts w:cstheme="minorHAnsi"/>
          <w:b/>
          <w:vanish/>
          <w:sz w:val="30"/>
        </w:rPr>
      </w:pPr>
      <w:bookmarkStart w:id="265" w:name="_Toc191880493"/>
      <w:bookmarkStart w:id="266" w:name="_Toc201309940"/>
      <w:bookmarkStart w:id="267" w:name="_Toc201310260"/>
      <w:bookmarkStart w:id="268" w:name="_Toc16518210"/>
      <w:bookmarkStart w:id="269" w:name="_Toc132807418"/>
      <w:bookmarkEnd w:id="265"/>
      <w:bookmarkEnd w:id="266"/>
      <w:bookmarkEnd w:id="267"/>
    </w:p>
    <w:p w14:paraId="4BAE3AC4" w14:textId="185FCB1B" w:rsidR="006C2CAC" w:rsidRPr="00567E6D" w:rsidRDefault="006C2CAC" w:rsidP="00F3473C">
      <w:pPr>
        <w:pStyle w:val="Heading2"/>
        <w:spacing w:before="240" w:after="120"/>
        <w:ind w:left="864"/>
        <w:jc w:val="both"/>
        <w:rPr>
          <w:rFonts w:cstheme="minorHAnsi"/>
        </w:rPr>
      </w:pPr>
      <w:bookmarkStart w:id="270" w:name="_Toc201310261"/>
      <w:r w:rsidRPr="00567E6D">
        <w:rPr>
          <w:rFonts w:cstheme="minorHAnsi"/>
        </w:rPr>
        <w:t>Timing of Modification Requests</w:t>
      </w:r>
      <w:bookmarkEnd w:id="268"/>
      <w:bookmarkEnd w:id="269"/>
      <w:bookmarkEnd w:id="270"/>
    </w:p>
    <w:p w14:paraId="76115CB9" w14:textId="77777777" w:rsidR="005F18E3" w:rsidRPr="00567E6D" w:rsidRDefault="006C2CAC" w:rsidP="00F3473C">
      <w:pPr>
        <w:pStyle w:val="QMBPM2NormalText"/>
        <w:ind w:left="864"/>
        <w:jc w:val="both"/>
        <w:rPr>
          <w:rFonts w:cstheme="minorHAnsi"/>
          <w:lang w:eastAsia="x-none"/>
        </w:rPr>
      </w:pPr>
      <w:r w:rsidRPr="00567E6D">
        <w:rPr>
          <w:rFonts w:cstheme="minorHAnsi"/>
        </w:rPr>
        <w:t>Modifications can be requested at any time, but the CAISO will only process requests at certain times</w:t>
      </w:r>
      <w:r w:rsidR="00B00C1C" w:rsidRPr="00567E6D">
        <w:rPr>
          <w:rFonts w:cstheme="minorHAnsi"/>
        </w:rPr>
        <w:t>,</w:t>
      </w:r>
      <w:r w:rsidRPr="00567E6D">
        <w:rPr>
          <w:rFonts w:cstheme="minorHAnsi"/>
        </w:rPr>
        <w:t xml:space="preserve"> as discussed further below.  </w:t>
      </w:r>
    </w:p>
    <w:p w14:paraId="131F1826" w14:textId="64D3E033" w:rsidR="006C2CAC" w:rsidRPr="00712C89" w:rsidRDefault="006C2CAC" w:rsidP="00F3473C">
      <w:pPr>
        <w:pStyle w:val="Heading3"/>
        <w:spacing w:after="120"/>
        <w:ind w:left="1584"/>
        <w:jc w:val="both"/>
        <w:rPr>
          <w:rFonts w:cstheme="minorHAnsi"/>
          <w:highlight w:val="yellow"/>
        </w:rPr>
      </w:pPr>
      <w:bookmarkStart w:id="271" w:name="_Toc420935476"/>
      <w:bookmarkStart w:id="272" w:name="_Toc434592559"/>
      <w:bookmarkStart w:id="273" w:name="_Toc434592749"/>
      <w:bookmarkStart w:id="274" w:name="_Toc16518211"/>
      <w:bookmarkStart w:id="275" w:name="_Toc132807419"/>
      <w:bookmarkStart w:id="276" w:name="_Toc201310262"/>
      <w:r w:rsidRPr="00712C89">
        <w:rPr>
          <w:rFonts w:cstheme="minorHAnsi"/>
          <w:highlight w:val="yellow"/>
        </w:rPr>
        <w:t>Requests</w:t>
      </w:r>
      <w:bookmarkStart w:id="277" w:name="_Toc368315055"/>
      <w:bookmarkStart w:id="278" w:name="_Toc368318110"/>
      <w:bookmarkStart w:id="279" w:name="_Toc368318111"/>
      <w:bookmarkEnd w:id="277"/>
      <w:bookmarkEnd w:id="278"/>
      <w:r w:rsidR="00416492" w:rsidRPr="00712C89">
        <w:rPr>
          <w:rFonts w:cstheme="minorHAnsi"/>
          <w:highlight w:val="yellow"/>
        </w:rPr>
        <w:t xml:space="preserve"> </w:t>
      </w:r>
      <w:r w:rsidRPr="00712C89">
        <w:rPr>
          <w:rFonts w:cstheme="minorHAnsi"/>
          <w:highlight w:val="yellow"/>
        </w:rPr>
        <w:t>During the Project’s Interconnection Studies</w:t>
      </w:r>
      <w:bookmarkEnd w:id="271"/>
      <w:bookmarkEnd w:id="272"/>
      <w:bookmarkEnd w:id="273"/>
      <w:bookmarkEnd w:id="274"/>
      <w:bookmarkEnd w:id="275"/>
      <w:bookmarkEnd w:id="276"/>
      <w:bookmarkEnd w:id="279"/>
    </w:p>
    <w:p w14:paraId="2AEE35DC" w14:textId="5D30212E" w:rsidR="005F18E3" w:rsidRPr="00567E6D" w:rsidRDefault="005F18E3" w:rsidP="00F3473C">
      <w:pPr>
        <w:pStyle w:val="QMBPM2NormalText"/>
        <w:ind w:left="1584"/>
        <w:jc w:val="both"/>
        <w:rPr>
          <w:rFonts w:cstheme="minorHAnsi"/>
        </w:rPr>
      </w:pPr>
      <w:r w:rsidRPr="00712C89">
        <w:rPr>
          <w:rFonts w:cstheme="minorHAnsi"/>
          <w:highlight w:val="yellow"/>
        </w:rPr>
        <w:t xml:space="preserve">The CAISO will accept modification requests from projects at any time.  However, the </w:t>
      </w:r>
      <w:r w:rsidR="00A93093" w:rsidRPr="00712C89">
        <w:rPr>
          <w:rFonts w:cstheme="minorHAnsi"/>
          <w:highlight w:val="yellow"/>
        </w:rPr>
        <w:t>CA</w:t>
      </w:r>
      <w:r w:rsidRPr="00712C89">
        <w:rPr>
          <w:rFonts w:cstheme="minorHAnsi"/>
          <w:highlight w:val="yellow"/>
        </w:rPr>
        <w:t xml:space="preserve">ISO may not be able to process some modification requests, depending upon the type of the request, while the project is being studied during </w:t>
      </w:r>
      <w:r w:rsidRPr="00712C89">
        <w:rPr>
          <w:rFonts w:cstheme="minorHAnsi"/>
          <w:highlight w:val="yellow"/>
        </w:rPr>
        <w:lastRenderedPageBreak/>
        <w:t>the Phase I process or Phase II Interconnection Study process</w:t>
      </w:r>
      <w:ins w:id="280" w:author="Author">
        <w:r w:rsidR="001A53BF" w:rsidRPr="00712C89">
          <w:rPr>
            <w:rFonts w:cstheme="minorHAnsi"/>
            <w:highlight w:val="yellow"/>
          </w:rPr>
          <w:t xml:space="preserve"> </w:t>
        </w:r>
      </w:ins>
      <w:del w:id="281" w:author="Author">
        <w:r w:rsidRPr="00712C89" w:rsidDel="001A53BF">
          <w:rPr>
            <w:rFonts w:cstheme="minorHAnsi"/>
            <w:highlight w:val="yellow"/>
          </w:rPr>
          <w:delText xml:space="preserve"> </w:delText>
        </w:r>
      </w:del>
      <w:ins w:id="282" w:author="Author">
        <w:r w:rsidR="001A53BF" w:rsidRPr="00712C89">
          <w:rPr>
            <w:rFonts w:cstheme="minorHAnsi"/>
            <w:highlight w:val="yellow"/>
          </w:rPr>
          <w:t xml:space="preserve">(Cluster 14 </w:t>
        </w:r>
        <w:proofErr w:type="gramStart"/>
        <w:r w:rsidR="001A53BF" w:rsidRPr="00712C89">
          <w:rPr>
            <w:rFonts w:cstheme="minorHAnsi"/>
            <w:highlight w:val="yellow"/>
          </w:rPr>
          <w:t>and  before)  and</w:t>
        </w:r>
        <w:proofErr w:type="gramEnd"/>
        <w:r w:rsidR="001A53BF" w:rsidRPr="00712C89">
          <w:rPr>
            <w:rFonts w:cstheme="minorHAnsi"/>
            <w:highlight w:val="yellow"/>
          </w:rPr>
          <w:t xml:space="preserve"> the Cluster Study and Facilities Study (Cluster 15) </w:t>
        </w:r>
      </w:ins>
      <w:r w:rsidRPr="00712C89">
        <w:rPr>
          <w:rFonts w:cstheme="minorHAnsi"/>
          <w:highlight w:val="yellow"/>
        </w:rPr>
        <w:t>for that project, or other studies applicable to that project.  An example of projects whose modifications the CAISO may not be able to consider at certain times in 2014 are Cluster 6 projects during the Phase II and Reassessment study processes, and Cluster 7 projects during the Phase I study process, where the requested modification could affect the study results.  The reason for this is that once a study commences, the study assumptions cannot be changed.  Otherwise, the study would need to be re-started with the updated information based on the modification requests.</w:t>
      </w:r>
      <w:r w:rsidRPr="00567E6D">
        <w:rPr>
          <w:rFonts w:cstheme="minorHAnsi"/>
        </w:rPr>
        <w:t xml:space="preserve">  </w:t>
      </w:r>
    </w:p>
    <w:p w14:paraId="0F94FA6A" w14:textId="78072AEB" w:rsidR="005F18E3" w:rsidRPr="00567E6D" w:rsidRDefault="005F18E3" w:rsidP="00F3473C">
      <w:pPr>
        <w:pStyle w:val="QMBPM2NormalText"/>
        <w:ind w:left="1584"/>
        <w:jc w:val="both"/>
        <w:rPr>
          <w:rFonts w:cstheme="minorHAnsi"/>
        </w:rPr>
      </w:pPr>
      <w:r w:rsidRPr="00567E6D">
        <w:rPr>
          <w:rFonts w:cstheme="minorHAnsi"/>
        </w:rPr>
        <w:t xml:space="preserve">In the event that a project submits a modification request that cannot be completed in the </w:t>
      </w:r>
      <w:ins w:id="283" w:author="Author">
        <w:r w:rsidR="00B2395F">
          <w:rPr>
            <w:rFonts w:cstheme="minorHAnsi"/>
          </w:rPr>
          <w:t>sixty (</w:t>
        </w:r>
      </w:ins>
      <w:r w:rsidR="00C84F1A" w:rsidRPr="00567E6D">
        <w:rPr>
          <w:rFonts w:cstheme="minorHAnsi"/>
        </w:rPr>
        <w:t>60</w:t>
      </w:r>
      <w:ins w:id="284" w:author="Author">
        <w:r w:rsidR="00B2395F">
          <w:rPr>
            <w:rFonts w:cstheme="minorHAnsi"/>
          </w:rPr>
          <w:t>)</w:t>
        </w:r>
      </w:ins>
      <w:r w:rsidR="00C84F1A" w:rsidRPr="00567E6D">
        <w:rPr>
          <w:rFonts w:cstheme="minorHAnsi"/>
        </w:rPr>
        <w:t xml:space="preserve"> </w:t>
      </w:r>
      <w:r w:rsidRPr="00567E6D">
        <w:rPr>
          <w:rFonts w:cstheme="minorHAnsi"/>
        </w:rPr>
        <w:t xml:space="preserve">calendar day assessment period outlined in </w:t>
      </w:r>
      <w:r w:rsidR="00021C90" w:rsidRPr="00567E6D">
        <w:rPr>
          <w:rFonts w:cstheme="minorHAnsi"/>
        </w:rPr>
        <w:t xml:space="preserve">Section </w:t>
      </w:r>
      <w:r w:rsidR="0074370D" w:rsidRPr="00567E6D">
        <w:rPr>
          <w:rFonts w:cstheme="minorHAnsi"/>
        </w:rPr>
        <w:t>6.4.1</w:t>
      </w:r>
      <w:r w:rsidRPr="00567E6D">
        <w:rPr>
          <w:rFonts w:cstheme="minorHAnsi"/>
        </w:rPr>
        <w:t xml:space="preserve"> of this BPM, the CAISO will notify the Interconnection Customer and provide an estimated completion date with an explanation of the reason why additional time is required.</w:t>
      </w:r>
    </w:p>
    <w:p w14:paraId="7FD8B075" w14:textId="77777777" w:rsidR="00E25213" w:rsidRPr="00567E6D" w:rsidRDefault="005F18E3" w:rsidP="00F3473C">
      <w:pPr>
        <w:pStyle w:val="QMBPM2NormalText"/>
        <w:ind w:left="1224" w:firstLine="360"/>
        <w:jc w:val="both"/>
        <w:rPr>
          <w:ins w:id="285" w:author="Author"/>
          <w:rFonts w:cstheme="minorHAnsi"/>
        </w:rPr>
      </w:pPr>
      <w:r w:rsidRPr="00567E6D">
        <w:rPr>
          <w:rFonts w:cstheme="minorHAnsi"/>
        </w:rPr>
        <w:t>Information about study timeframes is available on the CAISO website</w:t>
      </w:r>
      <w:ins w:id="286" w:author="Author">
        <w:r w:rsidR="00E25213" w:rsidRPr="00567E6D">
          <w:rPr>
            <w:rFonts w:cstheme="minorHAnsi"/>
          </w:rPr>
          <w:t>:</w:t>
        </w:r>
      </w:ins>
      <w:del w:id="287" w:author="Author">
        <w:r w:rsidRPr="00567E6D" w:rsidDel="00E25213">
          <w:rPr>
            <w:rFonts w:cstheme="minorHAnsi"/>
          </w:rPr>
          <w:delText xml:space="preserve"> under </w:delText>
        </w:r>
      </w:del>
    </w:p>
    <w:p w14:paraId="0ECCAAEE" w14:textId="77777777" w:rsidR="00E25213" w:rsidRPr="00712C89" w:rsidRDefault="00E25213" w:rsidP="00F3473C">
      <w:pPr>
        <w:pStyle w:val="QMBPM2NormalText"/>
        <w:ind w:left="1224" w:firstLine="360"/>
        <w:jc w:val="both"/>
        <w:rPr>
          <w:ins w:id="288" w:author="Author"/>
          <w:rFonts w:cstheme="minorHAnsi"/>
          <w:highlight w:val="yellow"/>
          <w:u w:val="single"/>
        </w:rPr>
      </w:pPr>
      <w:ins w:id="289" w:author="Author">
        <w:r w:rsidRPr="00712C89">
          <w:rPr>
            <w:rFonts w:cstheme="minorHAnsi"/>
            <w:highlight w:val="yellow"/>
            <w:u w:val="single"/>
          </w:rPr>
          <w:t>Cluster 14 and prior:</w:t>
        </w:r>
      </w:ins>
      <w:del w:id="290" w:author="Author">
        <w:r w:rsidR="005F18E3" w:rsidRPr="00712C89" w:rsidDel="00C46D29">
          <w:rPr>
            <w:rFonts w:cstheme="minorHAnsi"/>
            <w:highlight w:val="yellow"/>
            <w:u w:val="single"/>
          </w:rPr>
          <w:delText>Planning</w:delText>
        </w:r>
      </w:del>
    </w:p>
    <w:p w14:paraId="61575E8A" w14:textId="38717F6F" w:rsidR="005F18E3" w:rsidRPr="00712C89" w:rsidRDefault="00C46D29" w:rsidP="00F3473C">
      <w:pPr>
        <w:pStyle w:val="QMBPM2NormalText"/>
        <w:ind w:left="1584"/>
        <w:jc w:val="both"/>
        <w:rPr>
          <w:ins w:id="291" w:author="Author"/>
          <w:rFonts w:cstheme="minorHAnsi"/>
          <w:highlight w:val="yellow"/>
        </w:rPr>
      </w:pPr>
      <w:ins w:id="292" w:author="Author">
        <w:r w:rsidRPr="00712C89">
          <w:rPr>
            <w:rFonts w:cstheme="minorHAnsi"/>
            <w:highlight w:val="yellow"/>
          </w:rPr>
          <w:t>Generation and transmission</w:t>
        </w:r>
      </w:ins>
      <w:r w:rsidR="005F18E3" w:rsidRPr="00712C89">
        <w:rPr>
          <w:rFonts w:cstheme="minorHAnsi"/>
          <w:highlight w:val="yellow"/>
        </w:rPr>
        <w:t xml:space="preserve">&gt; Generator Interconnection &gt; </w:t>
      </w:r>
      <w:ins w:id="293" w:author="Author">
        <w:r w:rsidRPr="00712C89">
          <w:rPr>
            <w:rFonts w:cstheme="minorHAnsi"/>
            <w:highlight w:val="yellow"/>
          </w:rPr>
          <w:t xml:space="preserve">Interconnection request and study &gt; </w:t>
        </w:r>
        <w:r w:rsidR="00E25213" w:rsidRPr="00712C89">
          <w:rPr>
            <w:rFonts w:cstheme="minorHAnsi"/>
            <w:highlight w:val="yellow"/>
          </w:rPr>
          <w:fldChar w:fldCharType="begin"/>
        </w:r>
        <w:r w:rsidR="00E25213" w:rsidRPr="00712C89">
          <w:rPr>
            <w:rFonts w:cstheme="minorHAnsi"/>
            <w:highlight w:val="yellow"/>
          </w:rPr>
          <w:instrText xml:space="preserve"> HYPERLINK "http://www.caiso.com/Documents/GIDAPCustomerGuidelines.xls" </w:instrText>
        </w:r>
        <w:r w:rsidR="00E25213" w:rsidRPr="00712C89">
          <w:rPr>
            <w:rFonts w:cstheme="minorHAnsi"/>
            <w:highlight w:val="yellow"/>
          </w:rPr>
        </w:r>
        <w:r w:rsidR="00E25213" w:rsidRPr="00712C89">
          <w:rPr>
            <w:rFonts w:cstheme="minorHAnsi"/>
            <w:highlight w:val="yellow"/>
          </w:rPr>
          <w:fldChar w:fldCharType="separate"/>
        </w:r>
        <w:r w:rsidR="005F18E3" w:rsidRPr="00712C89">
          <w:rPr>
            <w:rStyle w:val="Hyperlink"/>
            <w:rFonts w:cstheme="minorHAnsi"/>
            <w:highlight w:val="yellow"/>
          </w:rPr>
          <w:t>GIDAP Customer guidelines</w:t>
        </w:r>
        <w:r w:rsidR="00E25213" w:rsidRPr="00712C89">
          <w:rPr>
            <w:rFonts w:cstheme="minorHAnsi"/>
            <w:highlight w:val="yellow"/>
          </w:rPr>
          <w:fldChar w:fldCharType="end"/>
        </w:r>
      </w:ins>
      <w:r w:rsidR="005F18E3" w:rsidRPr="00712C89">
        <w:rPr>
          <w:rFonts w:cstheme="minorHAnsi"/>
          <w:highlight w:val="yellow"/>
        </w:rPr>
        <w:t xml:space="preserve"> (</w:t>
      </w:r>
      <w:hyperlink r:id="rId59" w:history="1">
        <w:r w:rsidR="005F18E3" w:rsidRPr="00712C89">
          <w:rPr>
            <w:rStyle w:val="Hyperlink"/>
            <w:rFonts w:cstheme="minorHAnsi"/>
            <w:highlight w:val="yellow"/>
            <w:lang w:eastAsia="x-none"/>
          </w:rPr>
          <w:t>http://www.caiso.com/Documents/GIDAPCustomerGuidelines.xls</w:t>
        </w:r>
      </w:hyperlink>
      <w:r w:rsidR="005F18E3" w:rsidRPr="00712C89">
        <w:rPr>
          <w:rFonts w:cstheme="minorHAnsi"/>
          <w:highlight w:val="yellow"/>
        </w:rPr>
        <w:t>)</w:t>
      </w:r>
      <w:r w:rsidR="00043617" w:rsidRPr="00712C89">
        <w:rPr>
          <w:rFonts w:cstheme="minorHAnsi"/>
          <w:highlight w:val="yellow"/>
        </w:rPr>
        <w:t>.</w:t>
      </w:r>
    </w:p>
    <w:p w14:paraId="2EB60DD9" w14:textId="0191EA2F" w:rsidR="00C46D29" w:rsidRPr="00712C89" w:rsidRDefault="00E25213" w:rsidP="00F3473C">
      <w:pPr>
        <w:pStyle w:val="QMBPM2NormalText"/>
        <w:ind w:left="1224" w:firstLine="360"/>
        <w:jc w:val="both"/>
        <w:rPr>
          <w:ins w:id="294" w:author="Author"/>
          <w:rFonts w:cstheme="minorHAnsi"/>
          <w:highlight w:val="yellow"/>
          <w:u w:val="single"/>
          <w:lang w:eastAsia="x-none"/>
        </w:rPr>
      </w:pPr>
      <w:ins w:id="295" w:author="Author">
        <w:r w:rsidRPr="00712C89">
          <w:rPr>
            <w:rFonts w:cstheme="minorHAnsi"/>
            <w:highlight w:val="yellow"/>
            <w:u w:val="single"/>
            <w:lang w:eastAsia="x-none"/>
          </w:rPr>
          <w:t>Cluster 15 and later:</w:t>
        </w:r>
      </w:ins>
    </w:p>
    <w:p w14:paraId="1A26A1FF" w14:textId="0BBF8B3A" w:rsidR="00C46D29" w:rsidRPr="00567E6D" w:rsidRDefault="00C46D29" w:rsidP="00F3473C">
      <w:pPr>
        <w:pStyle w:val="QMBPM2NormalText"/>
        <w:ind w:left="1584"/>
        <w:jc w:val="both"/>
        <w:rPr>
          <w:rFonts w:cstheme="minorHAnsi"/>
          <w:lang w:eastAsia="x-none"/>
        </w:rPr>
      </w:pPr>
      <w:ins w:id="296" w:author="Author">
        <w:r w:rsidRPr="00712C89">
          <w:rPr>
            <w:rFonts w:cstheme="minorHAnsi"/>
            <w:highlight w:val="yellow"/>
          </w:rPr>
          <w:t xml:space="preserve">Generation and transmission&gt; Generator Interconnection &gt; Interconnection request and study &gt; </w:t>
        </w:r>
        <w:r w:rsidRPr="00712C89">
          <w:rPr>
            <w:rFonts w:cstheme="minorHAnsi"/>
            <w:highlight w:val="yellow"/>
          </w:rPr>
          <w:fldChar w:fldCharType="begin"/>
        </w:r>
        <w:r w:rsidRPr="00712C89">
          <w:rPr>
            <w:rFonts w:cstheme="minorHAnsi"/>
            <w:highlight w:val="yellow"/>
          </w:rPr>
          <w:instrText xml:space="preserve"> HYPERLINK "https://www.caiso.com/documents/resource-interconnection-standards-interconnection-study-timeline.xlsx" </w:instrText>
        </w:r>
        <w:r w:rsidRPr="00712C89">
          <w:rPr>
            <w:rFonts w:cstheme="minorHAnsi"/>
            <w:highlight w:val="yellow"/>
          </w:rPr>
        </w:r>
        <w:r w:rsidRPr="00712C89">
          <w:rPr>
            <w:rFonts w:cstheme="minorHAnsi"/>
            <w:highlight w:val="yellow"/>
          </w:rPr>
          <w:fldChar w:fldCharType="separate"/>
        </w:r>
        <w:r w:rsidRPr="00712C89">
          <w:rPr>
            <w:rStyle w:val="Hyperlink"/>
            <w:rFonts w:cstheme="minorHAnsi"/>
            <w:highlight w:val="yellow"/>
          </w:rPr>
          <w:t>Resource Interconnection Standards Interconnection Study Timeline</w:t>
        </w:r>
        <w:r w:rsidRPr="00712C89">
          <w:rPr>
            <w:rFonts w:cstheme="minorHAnsi"/>
            <w:highlight w:val="yellow"/>
          </w:rPr>
          <w:fldChar w:fldCharType="end"/>
        </w:r>
        <w:r w:rsidR="00E25213" w:rsidRPr="00567E6D">
          <w:rPr>
            <w:rFonts w:cstheme="minorHAnsi"/>
          </w:rPr>
          <w:t xml:space="preserve"> </w:t>
        </w:r>
      </w:ins>
    </w:p>
    <w:p w14:paraId="6FD2D083" w14:textId="24234D90" w:rsidR="006C2CAC" w:rsidRPr="00567E6D" w:rsidRDefault="006C2CAC" w:rsidP="00F3473C">
      <w:pPr>
        <w:pStyle w:val="Heading3"/>
        <w:spacing w:after="120"/>
        <w:ind w:left="1584"/>
        <w:jc w:val="both"/>
        <w:rPr>
          <w:rFonts w:cstheme="minorHAnsi"/>
        </w:rPr>
      </w:pPr>
      <w:bookmarkStart w:id="297" w:name="_Toc368318112"/>
      <w:bookmarkStart w:id="298" w:name="_Toc420935477"/>
      <w:bookmarkStart w:id="299" w:name="_Toc434592560"/>
      <w:bookmarkStart w:id="300" w:name="_Toc434592750"/>
      <w:bookmarkStart w:id="301" w:name="_Toc16518212"/>
      <w:bookmarkStart w:id="302" w:name="_Toc132807420"/>
      <w:bookmarkStart w:id="303" w:name="_Toc201310263"/>
      <w:r w:rsidRPr="00567E6D">
        <w:rPr>
          <w:rFonts w:cstheme="minorHAnsi"/>
        </w:rPr>
        <w:t xml:space="preserve">Requests Submitted Between the Phase I and Phase </w:t>
      </w:r>
      <w:r w:rsidR="00632604" w:rsidRPr="00567E6D">
        <w:rPr>
          <w:rFonts w:cstheme="minorHAnsi"/>
        </w:rPr>
        <w:t>II</w:t>
      </w:r>
      <w:r w:rsidRPr="00567E6D">
        <w:rPr>
          <w:rFonts w:cstheme="minorHAnsi"/>
        </w:rPr>
        <w:t xml:space="preserve"> Interconnection Studies</w:t>
      </w:r>
      <w:bookmarkEnd w:id="297"/>
      <w:r w:rsidRPr="00567E6D">
        <w:rPr>
          <w:rStyle w:val="FootnoteReference"/>
          <w:rFonts w:cstheme="minorHAnsi"/>
        </w:rPr>
        <w:footnoteReference w:id="6"/>
      </w:r>
      <w:bookmarkEnd w:id="298"/>
      <w:bookmarkEnd w:id="299"/>
      <w:bookmarkEnd w:id="300"/>
      <w:bookmarkEnd w:id="301"/>
      <w:bookmarkEnd w:id="302"/>
      <w:bookmarkEnd w:id="303"/>
    </w:p>
    <w:p w14:paraId="6B43AA0C" w14:textId="77777777" w:rsidR="00CB3BFB" w:rsidRPr="00567E6D" w:rsidRDefault="00B645B7" w:rsidP="00F3473C">
      <w:pPr>
        <w:pStyle w:val="QMBPM2NormalText"/>
        <w:ind w:left="1584"/>
        <w:jc w:val="both"/>
        <w:rPr>
          <w:rFonts w:cstheme="minorHAnsi"/>
        </w:rPr>
      </w:pPr>
      <w:r w:rsidRPr="00567E6D">
        <w:rPr>
          <w:rFonts w:cstheme="minorHAnsi"/>
        </w:rPr>
        <w:t>Interconnection Customers</w:t>
      </w:r>
      <w:r w:rsidR="006C2CAC" w:rsidRPr="00567E6D">
        <w:rPr>
          <w:rFonts w:cstheme="minorHAnsi"/>
        </w:rPr>
        <w:t xml:space="preserve"> have an opportunity to undertake certain modifications that are specifically enumerated in the GIDAP following the Phase I Interconnection Study Results Meeting.  Such modifications are not considered material at this point in the process, and therefore do not require a</w:t>
      </w:r>
      <w:r w:rsidR="00043617" w:rsidRPr="00567E6D">
        <w:rPr>
          <w:rFonts w:cstheme="minorHAnsi"/>
        </w:rPr>
        <w:t>n</w:t>
      </w:r>
      <w:r w:rsidR="006C2CAC" w:rsidRPr="00567E6D">
        <w:rPr>
          <w:rFonts w:cstheme="minorHAnsi"/>
        </w:rPr>
        <w:t xml:space="preserve"> MMA.  These modifications are:  </w:t>
      </w:r>
    </w:p>
    <w:p w14:paraId="1DDF76D0"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decrease in the MW capacity of the proposed Generating Facility; </w:t>
      </w:r>
    </w:p>
    <w:p w14:paraId="20DDC522"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modification to the technical parameters associated with the Generating Facility technology or Generating Facility step-up transformer impedance characteristics; </w:t>
      </w:r>
    </w:p>
    <w:p w14:paraId="76E06C56" w14:textId="77777777" w:rsidR="006C2CAC" w:rsidRPr="00567E6D" w:rsidRDefault="006C2CAC" w:rsidP="00911752">
      <w:pPr>
        <w:pStyle w:val="QMBPM2NormalText"/>
        <w:numPr>
          <w:ilvl w:val="0"/>
          <w:numId w:val="12"/>
        </w:numPr>
        <w:jc w:val="both"/>
        <w:rPr>
          <w:rFonts w:cstheme="minorHAnsi"/>
        </w:rPr>
      </w:pPr>
      <w:r w:rsidRPr="00567E6D">
        <w:rPr>
          <w:rFonts w:cstheme="minorHAnsi"/>
        </w:rPr>
        <w:t>a modification to the interconnection configuration, while not changing the Point of Interconnection</w:t>
      </w:r>
      <w:r w:rsidR="009D2EA6" w:rsidRPr="00567E6D">
        <w:rPr>
          <w:rFonts w:cstheme="minorHAnsi"/>
        </w:rPr>
        <w:t xml:space="preserve"> (“POI”)</w:t>
      </w:r>
      <w:r w:rsidRPr="00567E6D">
        <w:rPr>
          <w:rFonts w:cstheme="minorHAnsi"/>
        </w:rPr>
        <w:t xml:space="preserve">; </w:t>
      </w:r>
    </w:p>
    <w:p w14:paraId="1AA907EB"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t xml:space="preserve">a modification to the In-Service Date, Initial Synchronization Date, Trial Operation Date, and/or </w:t>
      </w:r>
      <w:r w:rsidR="00D7507C" w:rsidRPr="00567E6D">
        <w:rPr>
          <w:rFonts w:cstheme="minorHAnsi"/>
        </w:rPr>
        <w:t>COD</w:t>
      </w:r>
      <w:r w:rsidRPr="00567E6D">
        <w:rPr>
          <w:rFonts w:cstheme="minorHAnsi"/>
        </w:rPr>
        <w:t xml:space="preserve"> that meets the criteria set forth in Section 6.5.2.1 of this BPM and is acceptable to the applicable Participating TO(s) and the CAISO, such acceptance not to be unreasonably withheld; </w:t>
      </w:r>
    </w:p>
    <w:p w14:paraId="61A192C4"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lastRenderedPageBreak/>
        <w:t>change in Point of Interconnection as set forth in Section 6.5.1 of this BPM; and</w:t>
      </w:r>
    </w:p>
    <w:p w14:paraId="0E886596"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change of deliverability status </w:t>
      </w:r>
      <w:r w:rsidR="002278B2" w:rsidRPr="00567E6D">
        <w:rPr>
          <w:rFonts w:cstheme="minorHAnsi"/>
        </w:rPr>
        <w:t>(</w:t>
      </w:r>
      <w:r w:rsidRPr="00567E6D">
        <w:rPr>
          <w:rFonts w:cstheme="minorHAnsi"/>
        </w:rPr>
        <w:t xml:space="preserve">1) from Full Capacity Deliverability Status or Partial Capacity </w:t>
      </w:r>
      <w:r w:rsidR="00D82CA8" w:rsidRPr="00567E6D">
        <w:rPr>
          <w:rFonts w:cstheme="minorHAnsi"/>
        </w:rPr>
        <w:t>Deliverability status to Energy-</w:t>
      </w:r>
      <w:r w:rsidRPr="00567E6D">
        <w:rPr>
          <w:rFonts w:cstheme="minorHAnsi"/>
        </w:rPr>
        <w:t>Only Deliverability Status; (2) from Full Capacity Deliverability Status to Partial Deliverability Status; (3) to a lower level of Partial Capacity Deliverability Status</w:t>
      </w:r>
      <w:r w:rsidR="009831B1" w:rsidRPr="00567E6D">
        <w:rPr>
          <w:rFonts w:cstheme="minorHAnsi"/>
        </w:rPr>
        <w:t>; or (4) Off-Peak Deliverability Status to Off-Peak Energy Only Status</w:t>
      </w:r>
      <w:r w:rsidRPr="00567E6D">
        <w:rPr>
          <w:rFonts w:cstheme="minorHAnsi"/>
        </w:rPr>
        <w:t>.</w:t>
      </w:r>
    </w:p>
    <w:p w14:paraId="21ADF30D" w14:textId="4E216731" w:rsidR="002278B2" w:rsidRPr="00567E6D" w:rsidRDefault="002278B2" w:rsidP="00F3473C">
      <w:pPr>
        <w:pStyle w:val="QMBPM2NormalText"/>
        <w:ind w:left="1584"/>
        <w:jc w:val="both"/>
        <w:rPr>
          <w:rFonts w:cstheme="minorHAnsi"/>
        </w:rPr>
      </w:pPr>
      <w:r w:rsidRPr="00567E6D">
        <w:rPr>
          <w:rFonts w:cstheme="minorHAnsi"/>
        </w:rPr>
        <w:t>Section 6.7.2.2 of the Appendix DD allows an Interconnection Customer to modify its Point of Interconnection within ten days of the Phase I Study Results Meeting without a</w:t>
      </w:r>
      <w:r w:rsidR="00EF0D04" w:rsidRPr="00567E6D">
        <w:rPr>
          <w:rFonts w:cstheme="minorHAnsi"/>
        </w:rPr>
        <w:t>n MMA</w:t>
      </w:r>
      <w:r w:rsidRPr="00567E6D">
        <w:rPr>
          <w:rFonts w:cstheme="minorHAnsi"/>
        </w:rPr>
        <w: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2951FF1C" w14:textId="2E13D443" w:rsidR="006C2CAC" w:rsidRPr="00567E6D" w:rsidRDefault="006C2CAC" w:rsidP="00F3473C">
      <w:pPr>
        <w:pStyle w:val="QMBPM2NormalText"/>
        <w:ind w:left="1584"/>
        <w:jc w:val="both"/>
        <w:rPr>
          <w:rFonts w:cstheme="minorHAnsi"/>
        </w:rPr>
      </w:pPr>
      <w:r w:rsidRPr="00567E6D">
        <w:rPr>
          <w:rFonts w:cstheme="minorHAnsi"/>
        </w:rPr>
        <w:t xml:space="preserve">For any modification other than these,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modifications would constitute a Material Modification.  Any change to the POI</w:t>
      </w:r>
      <w:r w:rsidR="00EA4E81" w:rsidRPr="00567E6D">
        <w:rPr>
          <w:rFonts w:cstheme="minorHAnsi"/>
        </w:rPr>
        <w:t xml:space="preserve">, </w:t>
      </w:r>
      <w:r w:rsidR="00FB43F7" w:rsidRPr="00567E6D">
        <w:rPr>
          <w:rFonts w:cstheme="minorHAnsi"/>
        </w:rPr>
        <w:t xml:space="preserve">except </w:t>
      </w:r>
      <w:r w:rsidR="00EA4E81" w:rsidRPr="00567E6D">
        <w:rPr>
          <w:rFonts w:cstheme="minorHAnsi"/>
        </w:rPr>
        <w:t>than</w:t>
      </w:r>
      <w:r w:rsidRPr="00567E6D">
        <w:rPr>
          <w:rFonts w:cstheme="minorHAnsi"/>
        </w:rPr>
        <w:t xml:space="preserve"> that specified by the CAISO in an Interconnection Study or otherwise allowed under the CAISO Tariff or </w:t>
      </w:r>
      <w:r w:rsidR="00FA1BF8" w:rsidRPr="00567E6D">
        <w:rPr>
          <w:rFonts w:cstheme="minorHAnsi"/>
        </w:rPr>
        <w:t>BPM</w:t>
      </w:r>
      <w:r w:rsidRPr="00567E6D">
        <w:rPr>
          <w:rFonts w:cstheme="minorHAnsi"/>
        </w:rPr>
        <w:t xml:space="preserve">s, shall constitute a Material Modification.  </w:t>
      </w:r>
    </w:p>
    <w:p w14:paraId="49B4904A" w14:textId="77777777" w:rsidR="005F18E3" w:rsidRPr="00567E6D" w:rsidRDefault="006C2CAC" w:rsidP="00F3473C">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remain eligible for the Phase II Interconnection Study if the modification is reviewed and it is determined not to be a Material Modification.  If the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may submit a new Interconnection Request in a subsequent Queue Cluster or, if it qualifies,</w:t>
      </w:r>
      <w:r w:rsidRPr="00567E6D">
        <w:rPr>
          <w:rFonts w:cstheme="minorHAnsi"/>
          <w:i/>
        </w:rPr>
        <w:t xml:space="preserve"> </w:t>
      </w:r>
      <w:r w:rsidRPr="00567E6D">
        <w:rPr>
          <w:rFonts w:cstheme="minorHAnsi"/>
        </w:rPr>
        <w:t xml:space="preserve">under one of the other study tracks (Independent Study Process or Fast Track Process).  </w:t>
      </w:r>
    </w:p>
    <w:p w14:paraId="2F104CC9" w14:textId="77777777" w:rsidR="00632604" w:rsidRPr="00567E6D" w:rsidRDefault="00632604" w:rsidP="00F3473C">
      <w:pPr>
        <w:pStyle w:val="QMBPM2NormalText"/>
        <w:ind w:left="1584"/>
        <w:jc w:val="both"/>
        <w:rPr>
          <w:rFonts w:cstheme="minorHAnsi"/>
        </w:rPr>
      </w:pPr>
      <w:r w:rsidRPr="00567E6D">
        <w:rPr>
          <w:rFonts w:cstheme="minorHAnsi"/>
        </w:rPr>
        <w:t>If a modification is approved for an IR between its Phase I and Phase II interconnection studies, no facility reassessment is needed. The Interconnection Facilities and Network Upgrades will be evaluated in the Phase II Interconnection Study.</w:t>
      </w:r>
    </w:p>
    <w:p w14:paraId="1F5E960F" w14:textId="2915F11A" w:rsidR="006C2CAC" w:rsidRPr="00567E6D" w:rsidRDefault="006C2CAC" w:rsidP="00F3473C">
      <w:pPr>
        <w:pStyle w:val="Heading3"/>
        <w:spacing w:after="120"/>
        <w:ind w:left="1584"/>
        <w:rPr>
          <w:rFonts w:cstheme="minorHAnsi"/>
        </w:rPr>
      </w:pPr>
      <w:bookmarkStart w:id="304" w:name="_Toc420935478"/>
      <w:bookmarkStart w:id="305" w:name="_Toc434592561"/>
      <w:bookmarkStart w:id="306" w:name="_Toc434592751"/>
      <w:bookmarkStart w:id="307" w:name="_Toc16518213"/>
      <w:bookmarkStart w:id="308" w:name="_Toc132807421"/>
      <w:bookmarkStart w:id="309" w:name="_Toc201310264"/>
      <w:r w:rsidRPr="00567E6D">
        <w:rPr>
          <w:rFonts w:cstheme="minorHAnsi"/>
        </w:rPr>
        <w:lastRenderedPageBreak/>
        <w:t>Requests Submitted After Phase II Interconnection Studies</w:t>
      </w:r>
      <w:bookmarkEnd w:id="304"/>
      <w:bookmarkEnd w:id="305"/>
      <w:bookmarkEnd w:id="306"/>
      <w:bookmarkEnd w:id="307"/>
      <w:bookmarkEnd w:id="308"/>
      <w:bookmarkEnd w:id="309"/>
    </w:p>
    <w:p w14:paraId="0AAF8B87" w14:textId="77777777" w:rsidR="006C2CAC" w:rsidRPr="00567E6D" w:rsidRDefault="006C2CAC" w:rsidP="00F3473C">
      <w:pPr>
        <w:pStyle w:val="QMBPM2NormalText"/>
        <w:ind w:left="1584"/>
        <w:jc w:val="both"/>
        <w:rPr>
          <w:rFonts w:cstheme="minorHAnsi"/>
        </w:rPr>
      </w:pPr>
      <w:r w:rsidRPr="00567E6D">
        <w:rPr>
          <w:rFonts w:cstheme="minorHAnsi"/>
        </w:rPr>
        <w:t xml:space="preserve">For any requested modification after Phase II Interconnection Study results have been issued,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The CAISO must be able to evaluate the change and find it acceptable without the need to undertake a re-study.</w:t>
      </w:r>
      <w:r w:rsidR="00946D6F" w:rsidRPr="00567E6D">
        <w:rPr>
          <w:rStyle w:val="FootnoteReference"/>
          <w:rFonts w:cstheme="minorHAnsi"/>
        </w:rPr>
        <w:footnoteReference w:id="7"/>
      </w:r>
      <w:r w:rsidRPr="00567E6D">
        <w:rPr>
          <w:rFonts w:cstheme="minorHAnsi"/>
        </w:rPr>
        <w:t xml:space="preserve">  If the CAISO determines, pursuant to prudent engineering judgment, that a re-study is necessary, then the requested change shall be considered a Material Modification and</w:t>
      </w:r>
      <w:r w:rsidR="009D2EA6" w:rsidRPr="00567E6D">
        <w:rPr>
          <w:rFonts w:cstheme="minorHAnsi"/>
        </w:rPr>
        <w:t>,</w:t>
      </w:r>
      <w:r w:rsidRPr="00567E6D">
        <w:rPr>
          <w:rFonts w:cstheme="minorHAnsi"/>
        </w:rPr>
        <w:t xml:space="preserve"> thus</w:t>
      </w:r>
      <w:r w:rsidR="009D2EA6" w:rsidRPr="00567E6D">
        <w:rPr>
          <w:rFonts w:cstheme="minorHAnsi"/>
        </w:rPr>
        <w:t>,</w:t>
      </w:r>
      <w:r w:rsidRPr="00567E6D">
        <w:rPr>
          <w:rFonts w:cstheme="minorHAnsi"/>
        </w:rPr>
        <w:t xml:space="preserve"> is not permissible within the scope of the existing Interconnection Request.</w:t>
      </w:r>
    </w:p>
    <w:p w14:paraId="0D6B0725" w14:textId="77777777" w:rsidR="006C2CAC" w:rsidRPr="00567E6D" w:rsidRDefault="006C2CAC" w:rsidP="00F3473C">
      <w:pPr>
        <w:pStyle w:val="QMBPM2NormalText"/>
        <w:ind w:left="1584"/>
        <w:jc w:val="both"/>
        <w:rPr>
          <w:rFonts w:cstheme="minorHAnsi"/>
        </w:rPr>
      </w:pPr>
      <w:r w:rsidRPr="00567E6D">
        <w:rPr>
          <w:rFonts w:cstheme="minorHAnsi"/>
        </w:rPr>
        <w:t xml:space="preserve">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 would constitute a Material Modification.  Any change to the POI, except that allowed under the CAISO Tariff or </w:t>
      </w:r>
      <w:r w:rsidR="00FA1BF8" w:rsidRPr="00567E6D">
        <w:rPr>
          <w:rFonts w:cstheme="minorHAnsi"/>
        </w:rPr>
        <w:t>BPMs</w:t>
      </w:r>
      <w:r w:rsidRPr="00567E6D">
        <w:rPr>
          <w:rFonts w:cstheme="minorHAnsi"/>
        </w:rPr>
        <w:t xml:space="preserve">, shall constitute a Material Modification.  </w:t>
      </w:r>
    </w:p>
    <w:p w14:paraId="5DFDD036" w14:textId="77777777" w:rsidR="005F18E3" w:rsidRPr="00567E6D" w:rsidRDefault="006C2CAC" w:rsidP="00F3473C">
      <w:pPr>
        <w:pStyle w:val="QMBPM2NormalText"/>
        <w:ind w:left="1584"/>
        <w:jc w:val="both"/>
        <w:rPr>
          <w:rFonts w:cstheme="minorHAnsi"/>
        </w:rPr>
      </w:pPr>
      <w:r w:rsidRPr="00567E6D">
        <w:rPr>
          <w:rFonts w:cstheme="minorHAnsi"/>
        </w:rPr>
        <w:t xml:space="preserve">If a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may submit a new Interconnection Request in a subsequent Queue Cluster or, if it qualifies, under one of the other study tracks.  </w:t>
      </w:r>
    </w:p>
    <w:p w14:paraId="1323E77F" w14:textId="67512B11" w:rsidR="0009630C" w:rsidRPr="00567E6D" w:rsidRDefault="0009630C" w:rsidP="00F3473C">
      <w:pPr>
        <w:pStyle w:val="Heading3"/>
        <w:spacing w:after="120"/>
        <w:ind w:left="1584"/>
        <w:rPr>
          <w:rFonts w:cstheme="minorHAnsi"/>
        </w:rPr>
      </w:pPr>
      <w:bookmarkStart w:id="310" w:name="_Toc132807422"/>
      <w:bookmarkStart w:id="311" w:name="_Toc201310265"/>
      <w:bookmarkStart w:id="312" w:name="_Toc16518214"/>
      <w:r w:rsidRPr="00567E6D">
        <w:rPr>
          <w:rFonts w:cstheme="minorHAnsi"/>
        </w:rPr>
        <w:t xml:space="preserve">Requests for </w:t>
      </w:r>
      <w:r w:rsidR="002366D0" w:rsidRPr="00567E6D">
        <w:rPr>
          <w:rFonts w:cstheme="minorHAnsi"/>
        </w:rPr>
        <w:t>modifications</w:t>
      </w:r>
      <w:r w:rsidRPr="00567E6D">
        <w:rPr>
          <w:rFonts w:cstheme="minorHAnsi"/>
        </w:rPr>
        <w:t xml:space="preserve"> while Parked</w:t>
      </w:r>
      <w:bookmarkEnd w:id="310"/>
      <w:bookmarkEnd w:id="311"/>
    </w:p>
    <w:p w14:paraId="239031B9" w14:textId="7AB2DACB" w:rsidR="0009630C" w:rsidRPr="00567E6D" w:rsidRDefault="0009630C" w:rsidP="000D6224">
      <w:pPr>
        <w:autoSpaceDE w:val="0"/>
        <w:autoSpaceDN w:val="0"/>
        <w:spacing w:after="120"/>
        <w:ind w:left="1584"/>
        <w:contextualSpacing/>
        <w:jc w:val="both"/>
        <w:rPr>
          <w:rFonts w:eastAsia="Arial" w:cstheme="minorHAnsi"/>
        </w:rPr>
      </w:pPr>
      <w:r w:rsidRPr="00567E6D">
        <w:rPr>
          <w:rFonts w:eastAsia="Arial" w:cstheme="minorHAnsi"/>
        </w:rPr>
        <w:t xml:space="preserve">Interconnection Customers may not submit modification requests </w:t>
      </w:r>
      <w:r w:rsidR="006E73D6" w:rsidRPr="00567E6D">
        <w:rPr>
          <w:rFonts w:eastAsia="Arial" w:cstheme="minorHAnsi"/>
        </w:rPr>
        <w:t xml:space="preserve">for Parked projects </w:t>
      </w:r>
      <w:r w:rsidRPr="00567E6D">
        <w:rPr>
          <w:rFonts w:eastAsia="Arial" w:cstheme="minorHAnsi"/>
        </w:rPr>
        <w:t>except for the following:</w:t>
      </w:r>
    </w:p>
    <w:p w14:paraId="6DD0497D" w14:textId="77777777" w:rsidR="0009630C" w:rsidRPr="00567E6D" w:rsidRDefault="0009630C" w:rsidP="00F3473C">
      <w:pPr>
        <w:autoSpaceDE w:val="0"/>
        <w:autoSpaceDN w:val="0"/>
        <w:ind w:left="1440"/>
        <w:contextualSpacing/>
        <w:jc w:val="both"/>
        <w:rPr>
          <w:rFonts w:eastAsia="Arial" w:cstheme="minorHAnsi"/>
        </w:rPr>
      </w:pPr>
    </w:p>
    <w:p w14:paraId="6AA044F5"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(1)</w:t>
      </w:r>
      <w:r w:rsidRPr="00567E6D">
        <w:rPr>
          <w:rFonts w:eastAsia="Arial" w:cstheme="minorHAnsi"/>
        </w:rPr>
        <w:tab/>
        <w:t>reducing the Interconnection Service Capacity;</w:t>
      </w:r>
    </w:p>
    <w:p w14:paraId="1F750EAD"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(2)</w:t>
      </w:r>
      <w:r w:rsidRPr="00567E6D">
        <w:rPr>
          <w:rFonts w:eastAsia="Arial" w:cstheme="minorHAnsi"/>
        </w:rPr>
        <w:tab/>
        <w:t xml:space="preserve">changing fuel type or technology; </w:t>
      </w:r>
    </w:p>
    <w:p w14:paraId="4505557A"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(3)</w:t>
      </w:r>
      <w:r w:rsidRPr="00567E6D">
        <w:rPr>
          <w:rFonts w:eastAsia="Arial" w:cstheme="minorHAnsi"/>
        </w:rPr>
        <w:tab/>
        <w:t>Permissible Technological Advancements; or</w:t>
      </w:r>
    </w:p>
    <w:p w14:paraId="22A3B372" w14:textId="77777777" w:rsidR="0009630C" w:rsidRPr="00567E6D" w:rsidRDefault="0009630C" w:rsidP="00F3473C">
      <w:pPr>
        <w:autoSpaceDE w:val="0"/>
        <w:autoSpaceDN w:val="0"/>
        <w:spacing w:after="120"/>
        <w:ind w:left="2610" w:hanging="450"/>
        <w:contextualSpacing/>
        <w:jc w:val="both"/>
        <w:rPr>
          <w:rFonts w:eastAsia="Arial" w:cstheme="minorHAnsi"/>
        </w:rPr>
      </w:pPr>
      <w:r w:rsidRPr="00567E6D">
        <w:rPr>
          <w:rFonts w:eastAsia="Arial" w:cstheme="minorHAnsi"/>
        </w:rPr>
        <w:t xml:space="preserve">(4) </w:t>
      </w:r>
      <w:r w:rsidRPr="00567E6D">
        <w:rPr>
          <w:rFonts w:eastAsia="Arial" w:cstheme="minorHAnsi"/>
        </w:rPr>
        <w:tab/>
        <w:t>changing the Point of Interconnection.</w:t>
      </w:r>
    </w:p>
    <w:p w14:paraId="7D27DAFA" w14:textId="77777777" w:rsidR="0009630C" w:rsidRPr="00567E6D" w:rsidRDefault="0009630C" w:rsidP="00F3473C">
      <w:pPr>
        <w:autoSpaceDE w:val="0"/>
        <w:autoSpaceDN w:val="0"/>
        <w:ind w:left="2160" w:hanging="720"/>
        <w:contextualSpacing/>
        <w:jc w:val="both"/>
        <w:rPr>
          <w:rFonts w:eastAsia="Arial" w:cstheme="minorHAnsi"/>
        </w:rPr>
      </w:pPr>
    </w:p>
    <w:p w14:paraId="54447B89" w14:textId="2D49AB52" w:rsidR="0009630C" w:rsidRPr="00567E6D" w:rsidRDefault="0009630C" w:rsidP="00F3473C">
      <w:pPr>
        <w:autoSpaceDE w:val="0"/>
        <w:autoSpaceDN w:val="0"/>
        <w:ind w:left="1584"/>
        <w:contextualSpacing/>
        <w:jc w:val="both"/>
        <w:rPr>
          <w:rFonts w:eastAsia="Arial" w:cstheme="minorHAnsi"/>
        </w:rPr>
      </w:pPr>
      <w:r w:rsidRPr="00567E6D">
        <w:rPr>
          <w:rFonts w:eastAsia="Arial" w:cstheme="minorHAnsi"/>
        </w:rPr>
        <w:t xml:space="preserve">Interconnection Customers must post their second Interconnection Financial Security </w:t>
      </w:r>
      <w:r w:rsidR="006E73D6" w:rsidRPr="00567E6D">
        <w:rPr>
          <w:rFonts w:eastAsia="Arial" w:cstheme="minorHAnsi"/>
        </w:rPr>
        <w:t xml:space="preserve">for Parked projects </w:t>
      </w:r>
      <w:r w:rsidRPr="00567E6D">
        <w:rPr>
          <w:rFonts w:eastAsia="Arial" w:cstheme="minorHAnsi"/>
        </w:rPr>
        <w:t>prior to submitting any of these modification requests</w:t>
      </w:r>
      <w:r w:rsidR="006E73D6" w:rsidRPr="00567E6D">
        <w:rPr>
          <w:rFonts w:eastAsia="Arial" w:cstheme="minorHAnsi"/>
        </w:rPr>
        <w:t>.  All of the above modifications require the Interconnection Customer to</w:t>
      </w:r>
      <w:r w:rsidRPr="00567E6D">
        <w:rPr>
          <w:rFonts w:eastAsia="Arial" w:cstheme="minorHAnsi"/>
        </w:rPr>
        <w:t xml:space="preserve"> submit a modification request and associated deposit</w:t>
      </w:r>
      <w:r w:rsidR="00E54411" w:rsidRPr="00567E6D">
        <w:rPr>
          <w:rFonts w:eastAsia="Arial" w:cstheme="minorHAnsi"/>
        </w:rPr>
        <w:t xml:space="preserve"> consistent with this Section 6 of th</w:t>
      </w:r>
      <w:r w:rsidR="000A77A3" w:rsidRPr="00567E6D">
        <w:rPr>
          <w:rFonts w:eastAsia="Arial" w:cstheme="minorHAnsi"/>
        </w:rPr>
        <w:t>is</w:t>
      </w:r>
      <w:r w:rsidR="00E54411" w:rsidRPr="00567E6D">
        <w:rPr>
          <w:rFonts w:eastAsia="Arial" w:cstheme="minorHAnsi"/>
        </w:rPr>
        <w:t xml:space="preserve"> BPM</w:t>
      </w:r>
      <w:r w:rsidRPr="00567E6D">
        <w:rPr>
          <w:rFonts w:eastAsia="Arial" w:cstheme="minorHAnsi"/>
        </w:rPr>
        <w:t>.</w:t>
      </w:r>
    </w:p>
    <w:p w14:paraId="6D29832D" w14:textId="52EC0ECD" w:rsidR="002C1E7E" w:rsidRPr="00567E6D" w:rsidRDefault="00CE14AB" w:rsidP="00F3473C">
      <w:pPr>
        <w:pStyle w:val="Heading3"/>
        <w:spacing w:after="120"/>
        <w:ind w:left="1584"/>
        <w:jc w:val="both"/>
        <w:rPr>
          <w:rFonts w:cstheme="minorHAnsi"/>
        </w:rPr>
      </w:pPr>
      <w:bookmarkStart w:id="313" w:name="_Toc132807423"/>
      <w:bookmarkStart w:id="314" w:name="_Toc201310266"/>
      <w:r w:rsidRPr="00567E6D">
        <w:rPr>
          <w:rFonts w:cstheme="minorHAnsi"/>
        </w:rPr>
        <w:t>Requests for Changes a</w:t>
      </w:r>
      <w:r w:rsidR="002C1E7E" w:rsidRPr="00567E6D">
        <w:rPr>
          <w:rFonts w:cstheme="minorHAnsi"/>
        </w:rPr>
        <w:t>fter Allowable Time in Queue</w:t>
      </w:r>
      <w:bookmarkEnd w:id="312"/>
      <w:bookmarkEnd w:id="313"/>
      <w:bookmarkEnd w:id="314"/>
    </w:p>
    <w:p w14:paraId="6C9A5433" w14:textId="77777777" w:rsidR="00C526BF" w:rsidRPr="00567E6D" w:rsidRDefault="00C526BF" w:rsidP="00F3473C">
      <w:pPr>
        <w:pStyle w:val="QMBPM2NormalText"/>
        <w:ind w:left="1584"/>
        <w:jc w:val="both"/>
        <w:rPr>
          <w:rFonts w:cstheme="minorHAnsi"/>
        </w:rPr>
      </w:pPr>
      <w:r w:rsidRPr="00567E6D">
        <w:rPr>
          <w:rFonts w:cstheme="minorHAnsi"/>
        </w:rPr>
        <w:t xml:space="preserve">For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w:t>
      </w:r>
      <w:r w:rsidRPr="00567E6D">
        <w:rPr>
          <w:rFonts w:cstheme="minorHAnsi"/>
        </w:rPr>
        <w:lastRenderedPageBreak/>
        <w:t xml:space="preserve">CAISO.  For projects studied in 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r w:rsidRPr="00567E6D">
        <w:rPr>
          <w:rStyle w:val="FootnoteReference"/>
          <w:rFonts w:cstheme="minorHAnsi"/>
          <w:lang w:eastAsia="x-none"/>
        </w:rPr>
        <w:footnoteReference w:id="8"/>
      </w:r>
    </w:p>
    <w:p w14:paraId="606D3F7E" w14:textId="052B9627" w:rsidR="00CE14AB" w:rsidRPr="00567E6D" w:rsidRDefault="00CE14AB" w:rsidP="00F3473C">
      <w:pPr>
        <w:pStyle w:val="QMBPM2NormalText"/>
        <w:ind w:left="1584"/>
        <w:jc w:val="both"/>
        <w:rPr>
          <w:rFonts w:cstheme="minorHAnsi"/>
        </w:rPr>
      </w:pPr>
      <w:r w:rsidRPr="00712C89">
        <w:rPr>
          <w:rFonts w:cstheme="minorHAnsi"/>
          <w:highlight w:val="yellow"/>
        </w:rPr>
        <w:t>Interconnection Customers whose projects have Full Capacity Deliverability Status (FCDS)</w:t>
      </w:r>
      <w:r w:rsidR="009831B1" w:rsidRPr="00712C89">
        <w:rPr>
          <w:rFonts w:cstheme="minorHAnsi"/>
          <w:highlight w:val="yellow"/>
        </w:rPr>
        <w:t>,</w:t>
      </w:r>
      <w:r w:rsidRPr="00712C89">
        <w:rPr>
          <w:rFonts w:cstheme="minorHAnsi"/>
          <w:highlight w:val="yellow"/>
        </w:rPr>
        <w:t xml:space="preserve"> Partial Capacity Deliverability Status (PCDS)</w:t>
      </w:r>
      <w:r w:rsidR="009831B1" w:rsidRPr="00712C89">
        <w:rPr>
          <w:rFonts w:cstheme="minorHAnsi"/>
          <w:highlight w:val="yellow"/>
        </w:rPr>
        <w:t xml:space="preserve"> or Off-Peak Deliverability Status (OPDS)</w:t>
      </w:r>
      <w:r w:rsidRPr="00712C89">
        <w:rPr>
          <w:rFonts w:cstheme="minorHAnsi"/>
          <w:highlight w:val="yellow"/>
        </w:rPr>
        <w:t xml:space="preserve"> that request COD extensions beyond the allowable time in queue, or request </w:t>
      </w:r>
      <w:r w:rsidR="00554E90" w:rsidRPr="00712C89">
        <w:rPr>
          <w:rFonts w:cstheme="minorHAnsi"/>
          <w:highlight w:val="yellow"/>
        </w:rPr>
        <w:t xml:space="preserve">changes </w:t>
      </w:r>
      <w:r w:rsidRPr="00712C89">
        <w:rPr>
          <w:rFonts w:cstheme="minorHAnsi"/>
          <w:highlight w:val="yellow"/>
        </w:rPr>
        <w:t xml:space="preserve">to the project when the COD is already beyond the allowable time in queue, must demonstrate that the Generating Facility is commercially viable, as defined by the CAISO Tariff and discussed further below, in order to make those changes and retain the project’s deliverability status.  </w:t>
      </w:r>
      <w:r w:rsidR="00C20262" w:rsidRPr="00712C89">
        <w:rPr>
          <w:rFonts w:cstheme="minorHAnsi"/>
          <w:highlight w:val="yellow"/>
        </w:rPr>
        <w:t xml:space="preserve">A generating facility will not be required to demonstrate the Generating Facility is commercially viable </w:t>
      </w:r>
      <w:r w:rsidR="000A77A3" w:rsidRPr="00712C89">
        <w:rPr>
          <w:rFonts w:cstheme="minorHAnsi"/>
          <w:highlight w:val="yellow"/>
        </w:rPr>
        <w:t>where</w:t>
      </w:r>
      <w:r w:rsidR="00C20262" w:rsidRPr="00712C89">
        <w:rPr>
          <w:rFonts w:cstheme="minorHAnsi"/>
          <w:highlight w:val="yellow"/>
        </w:rPr>
        <w:t xml:space="preserve"> the Participating TO </w:t>
      </w:r>
      <w:r w:rsidR="000A77A3" w:rsidRPr="00712C89">
        <w:rPr>
          <w:rFonts w:cstheme="minorHAnsi"/>
          <w:highlight w:val="yellow"/>
        </w:rPr>
        <w:t>extends</w:t>
      </w:r>
      <w:r w:rsidR="00C20262" w:rsidRPr="00712C89">
        <w:rPr>
          <w:rFonts w:cstheme="minorHAnsi"/>
          <w:highlight w:val="yellow"/>
        </w:rPr>
        <w:t xml:space="preserve"> the </w:t>
      </w:r>
      <w:r w:rsidR="006866E9" w:rsidRPr="00712C89">
        <w:rPr>
          <w:rFonts w:cstheme="minorHAnsi"/>
          <w:highlight w:val="yellow"/>
        </w:rPr>
        <w:t>in-service, synchronization, and COD</w:t>
      </w:r>
      <w:r w:rsidR="00C20262" w:rsidRPr="00712C89">
        <w:rPr>
          <w:rFonts w:cstheme="minorHAnsi"/>
          <w:highlight w:val="yellow"/>
        </w:rPr>
        <w:t xml:space="preserve"> milestones</w:t>
      </w:r>
      <w:ins w:id="315" w:author="Author">
        <w:r w:rsidR="007650F2" w:rsidRPr="00712C89">
          <w:rPr>
            <w:rFonts w:cstheme="minorHAnsi"/>
            <w:highlight w:val="yellow"/>
          </w:rPr>
          <w:t xml:space="preserve">, or when a project becomes subject to an upgrade </w:t>
        </w:r>
        <w:r w:rsidR="008F461E" w:rsidRPr="00712C89">
          <w:rPr>
            <w:rFonts w:cstheme="minorHAnsi"/>
            <w:highlight w:val="yellow"/>
          </w:rPr>
          <w:t xml:space="preserve">with a later in-service </w:t>
        </w:r>
        <w:r w:rsidR="007650F2" w:rsidRPr="00712C89">
          <w:rPr>
            <w:rFonts w:cstheme="minorHAnsi"/>
            <w:highlight w:val="yellow"/>
          </w:rPr>
          <w:t>as a result of the project receiving a TPD Allocation</w:t>
        </w:r>
      </w:ins>
      <w:r w:rsidR="00C20262" w:rsidRPr="00712C89">
        <w:rPr>
          <w:rFonts w:cstheme="minorHAnsi"/>
          <w:highlight w:val="yellow"/>
        </w:rPr>
        <w:t xml:space="preserve">.  </w:t>
      </w:r>
      <w:r w:rsidR="000A77A3" w:rsidRPr="00712C89">
        <w:rPr>
          <w:rFonts w:cstheme="minorHAnsi"/>
          <w:highlight w:val="yellow"/>
        </w:rPr>
        <w:t>However, a</w:t>
      </w:r>
      <w:r w:rsidR="00C20262" w:rsidRPr="00712C89">
        <w:rPr>
          <w:rFonts w:cstheme="minorHAnsi"/>
          <w:highlight w:val="yellow"/>
        </w:rPr>
        <w:t xml:space="preserve">ny </w:t>
      </w:r>
      <w:r w:rsidR="000A77A3" w:rsidRPr="00712C89">
        <w:rPr>
          <w:rFonts w:cstheme="minorHAnsi"/>
          <w:highlight w:val="yellow"/>
        </w:rPr>
        <w:t xml:space="preserve">further </w:t>
      </w:r>
      <w:r w:rsidR="00C20262" w:rsidRPr="00712C89">
        <w:rPr>
          <w:rFonts w:cstheme="minorHAnsi"/>
          <w:highlight w:val="yellow"/>
        </w:rPr>
        <w:t xml:space="preserve">extensions by the interconnection customer will require the Generating Facility to demonstrate it is commercially viable as discussed further </w:t>
      </w:r>
      <w:r w:rsidR="006547C0" w:rsidRPr="00712C89">
        <w:rPr>
          <w:rFonts w:cstheme="minorHAnsi"/>
          <w:highlight w:val="yellow"/>
        </w:rPr>
        <w:t>below. In</w:t>
      </w:r>
      <w:r w:rsidR="000A77A3" w:rsidRPr="00712C89">
        <w:rPr>
          <w:rFonts w:cstheme="minorHAnsi"/>
          <w:highlight w:val="yellow"/>
        </w:rPr>
        <w:t xml:space="preserve"> other words, </w:t>
      </w:r>
      <w:r w:rsidR="00C20262" w:rsidRPr="00712C89">
        <w:rPr>
          <w:rFonts w:cstheme="minorHAnsi"/>
          <w:highlight w:val="yellow"/>
        </w:rPr>
        <w:t xml:space="preserve">no further extensions </w:t>
      </w:r>
      <w:r w:rsidR="000A77A3" w:rsidRPr="00712C89">
        <w:rPr>
          <w:rFonts w:cstheme="minorHAnsi"/>
          <w:highlight w:val="yellow"/>
        </w:rPr>
        <w:t xml:space="preserve">beyond the Participating TO’s </w:t>
      </w:r>
      <w:r w:rsidR="006547C0" w:rsidRPr="00712C89">
        <w:rPr>
          <w:rFonts w:cstheme="minorHAnsi"/>
          <w:highlight w:val="yellow"/>
        </w:rPr>
        <w:t>extension</w:t>
      </w:r>
      <w:r w:rsidR="000A77A3" w:rsidRPr="00712C89">
        <w:rPr>
          <w:rFonts w:cstheme="minorHAnsi"/>
          <w:highlight w:val="yellow"/>
        </w:rPr>
        <w:t xml:space="preserve"> </w:t>
      </w:r>
      <w:r w:rsidR="00C20262" w:rsidRPr="00712C89">
        <w:rPr>
          <w:rFonts w:cstheme="minorHAnsi"/>
          <w:highlight w:val="yellow"/>
        </w:rPr>
        <w:t xml:space="preserve">or </w:t>
      </w:r>
      <w:r w:rsidR="000A77A3" w:rsidRPr="00712C89">
        <w:rPr>
          <w:rFonts w:cstheme="minorHAnsi"/>
          <w:highlight w:val="yellow"/>
        </w:rPr>
        <w:t xml:space="preserve">other </w:t>
      </w:r>
      <w:r w:rsidR="00C20262" w:rsidRPr="00712C89">
        <w:rPr>
          <w:rFonts w:cstheme="minorHAnsi"/>
          <w:highlight w:val="yellow"/>
        </w:rPr>
        <w:t>exceptions will be made due to Partici</w:t>
      </w:r>
      <w:r w:rsidR="00E54411" w:rsidRPr="00712C89">
        <w:rPr>
          <w:rFonts w:cstheme="minorHAnsi"/>
          <w:highlight w:val="yellow"/>
        </w:rPr>
        <w:t>p</w:t>
      </w:r>
      <w:r w:rsidR="00C20262" w:rsidRPr="00712C89">
        <w:rPr>
          <w:rFonts w:cstheme="minorHAnsi"/>
          <w:highlight w:val="yellow"/>
        </w:rPr>
        <w:t xml:space="preserve">ating TO extensions.  </w:t>
      </w:r>
      <w:r w:rsidRPr="00712C89">
        <w:rPr>
          <w:rFonts w:cstheme="minorHAnsi"/>
          <w:highlight w:val="yellow"/>
        </w:rPr>
        <w:t>Insubstantial changes, including type, number, or manufacturer of inverters, insubstantial changes to the Generating Facility, or energy storage additions, are not included in this requirement.</w:t>
      </w:r>
    </w:p>
    <w:p w14:paraId="5A29B58A" w14:textId="6CB91263" w:rsidR="00CE14AB" w:rsidRPr="00567E6D" w:rsidRDefault="00CE14AB" w:rsidP="00F3473C">
      <w:pPr>
        <w:pStyle w:val="QMBPM2NormalText"/>
        <w:ind w:left="1584"/>
        <w:jc w:val="both"/>
        <w:rPr>
          <w:rFonts w:cstheme="minorHAnsi"/>
        </w:rPr>
      </w:pPr>
      <w:r w:rsidRPr="00567E6D">
        <w:rPr>
          <w:rFonts w:cstheme="minorHAnsi"/>
        </w:rPr>
        <w:t>Fuel type changes are prohibited after the allowable time in queue, including when the fuel type change is submitted with a request to extend the COD</w:t>
      </w:r>
      <w:r w:rsidR="002458A0" w:rsidRPr="00567E6D">
        <w:rPr>
          <w:rFonts w:cstheme="minorHAnsi"/>
        </w:rPr>
        <w:t>.</w:t>
      </w:r>
      <w:r w:rsidR="002458A0" w:rsidRPr="00567E6D">
        <w:rPr>
          <w:rStyle w:val="FootnoteReference"/>
          <w:rFonts w:cstheme="minorHAnsi"/>
        </w:rPr>
        <w:footnoteReference w:id="9"/>
      </w:r>
      <w:r w:rsidRPr="00567E6D">
        <w:rPr>
          <w:rFonts w:cstheme="minorHAnsi"/>
        </w:rPr>
        <w:t xml:space="preserve">   Interconnection Customers seeking to change the project fuel type (e.g., natural gas, solar, wind, biomass, geothermal) after they already have or will exceed the allowable time in queue must submit a new Interconnection Request.  </w:t>
      </w:r>
    </w:p>
    <w:p w14:paraId="121862D5" w14:textId="553292FD" w:rsidR="00C20262" w:rsidRPr="00567E6D" w:rsidRDefault="00CE14AB" w:rsidP="00F3473C">
      <w:pPr>
        <w:pStyle w:val="QMBPM2NormalText"/>
        <w:ind w:left="1584"/>
        <w:jc w:val="both"/>
        <w:rPr>
          <w:rFonts w:cstheme="minorHAnsi"/>
        </w:rPr>
      </w:pPr>
      <w:r w:rsidRPr="00567E6D">
        <w:rPr>
          <w:rFonts w:cstheme="minorHAnsi"/>
        </w:rPr>
        <w:t>Energy storage is not considered a fuel type change and is not subject to this prohibition.  De minimis fuel type changes are allowed after the allowable time in queue has been exceeded.  This includes additions or replacements of no more than the greater of five percent or 10 MW, but no more than twenty-five percent of the capacity specified in the project GIA</w:t>
      </w:r>
      <w:r w:rsidR="00CF017B" w:rsidRPr="00567E6D">
        <w:rPr>
          <w:rFonts w:cstheme="minorHAnsi"/>
        </w:rPr>
        <w:t>.</w:t>
      </w:r>
      <w:r w:rsidR="002458A0" w:rsidRPr="00567E6D">
        <w:rPr>
          <w:rStyle w:val="FootnoteReference"/>
          <w:rFonts w:cstheme="minorHAnsi"/>
        </w:rPr>
        <w:footnoteReference w:id="10"/>
      </w:r>
      <w:r w:rsidR="002458A0" w:rsidRPr="00567E6D">
        <w:rPr>
          <w:rFonts w:cstheme="minorHAnsi"/>
        </w:rPr>
        <w:t xml:space="preserve">  </w:t>
      </w:r>
      <w:r w:rsidRPr="00567E6D">
        <w:rPr>
          <w:rFonts w:cstheme="minorHAnsi"/>
        </w:rPr>
        <w:t xml:space="preserve">  </w:t>
      </w:r>
    </w:p>
    <w:p w14:paraId="418166C9" w14:textId="77777777" w:rsidR="008D4810" w:rsidRPr="00567E6D" w:rsidRDefault="00560559" w:rsidP="00F3473C">
      <w:pPr>
        <w:pStyle w:val="Heading4"/>
        <w:spacing w:before="240" w:after="120"/>
        <w:ind w:left="2160"/>
        <w:jc w:val="both"/>
        <w:rPr>
          <w:rFonts w:cstheme="minorHAnsi"/>
        </w:rPr>
      </w:pPr>
      <w:r w:rsidRPr="00567E6D">
        <w:rPr>
          <w:rFonts w:cstheme="minorHAnsi"/>
        </w:rPr>
        <w:lastRenderedPageBreak/>
        <w:t>Commercial Viability</w:t>
      </w:r>
    </w:p>
    <w:p w14:paraId="1C5111BA" w14:textId="44390FF0" w:rsidR="00560559" w:rsidRPr="00567E6D" w:rsidRDefault="00560559" w:rsidP="00F3473C">
      <w:pPr>
        <w:pStyle w:val="QMBPM2NormalText"/>
        <w:ind w:left="2160"/>
        <w:jc w:val="both"/>
        <w:rPr>
          <w:rFonts w:cstheme="minorHAnsi"/>
        </w:rPr>
      </w:pPr>
      <w:r w:rsidRPr="00567E6D">
        <w:rPr>
          <w:rFonts w:cstheme="minorHAnsi"/>
        </w:rPr>
        <w:t xml:space="preserve">To demonstrate commercial viability when applicable, the Interconnection Customer must meet all of the following criteria for the project: </w:t>
      </w:r>
    </w:p>
    <w:p w14:paraId="6D21C4D7" w14:textId="435D9735" w:rsidR="00560559" w:rsidRPr="00567E6D" w:rsidRDefault="00560559" w:rsidP="00911752">
      <w:pPr>
        <w:pStyle w:val="QMBPM2NormalText"/>
        <w:numPr>
          <w:ilvl w:val="0"/>
          <w:numId w:val="65"/>
        </w:numPr>
        <w:jc w:val="both"/>
        <w:rPr>
          <w:rFonts w:cstheme="minorHAnsi"/>
        </w:rPr>
      </w:pPr>
      <w:r w:rsidRPr="00567E6D">
        <w:rPr>
          <w:rFonts w:cstheme="minorHAnsi"/>
        </w:rPr>
        <w:t>the Interconnection Customer must have applied for the necessary governmental permits or authorizations appropriate at the time of the request considering the proposed construction schedule of the project, and the permitting authority must have deemed such provided documentation to be data adequate for the authority to initiate its review process.  The CAISO, in consultation with the Participating TO, will determine what permits are appropriate for the project based on the project’s specific facts;</w:t>
      </w:r>
    </w:p>
    <w:p w14:paraId="438955C1" w14:textId="69C66D2F" w:rsidR="00560559" w:rsidRPr="00567E6D" w:rsidRDefault="00560559" w:rsidP="00911752">
      <w:pPr>
        <w:pStyle w:val="QMBPM2NormalText"/>
        <w:numPr>
          <w:ilvl w:val="0"/>
          <w:numId w:val="65"/>
        </w:numPr>
        <w:jc w:val="both"/>
        <w:rPr>
          <w:rFonts w:cstheme="minorHAnsi"/>
        </w:rPr>
      </w:pPr>
      <w:r w:rsidRPr="00567E6D">
        <w:rPr>
          <w:rFonts w:cstheme="minorHAnsi"/>
        </w:rPr>
        <w:t>the Interconnection Customer has an executed power purchase agreement (PPA), and the PPA must have the following in common with the proposed Generating Facility in the GIA:</w:t>
      </w:r>
    </w:p>
    <w:p w14:paraId="06ABAB74" w14:textId="67D49EC6" w:rsidR="00560559" w:rsidRPr="00567E6D" w:rsidRDefault="00560559" w:rsidP="00911752">
      <w:pPr>
        <w:pStyle w:val="QMBPM2NormalText"/>
        <w:numPr>
          <w:ilvl w:val="0"/>
          <w:numId w:val="66"/>
        </w:numPr>
        <w:jc w:val="both"/>
        <w:rPr>
          <w:rFonts w:cstheme="minorHAnsi"/>
        </w:rPr>
      </w:pPr>
      <w:r w:rsidRPr="00567E6D">
        <w:rPr>
          <w:rFonts w:cstheme="minorHAnsi"/>
        </w:rPr>
        <w:t xml:space="preserve">the Point of Interconnection; </w:t>
      </w:r>
    </w:p>
    <w:p w14:paraId="02DD288F" w14:textId="129DC93F" w:rsidR="00560559" w:rsidRPr="00567E6D" w:rsidRDefault="00560559" w:rsidP="00911752">
      <w:pPr>
        <w:pStyle w:val="QMBPM2NormalText"/>
        <w:numPr>
          <w:ilvl w:val="0"/>
          <w:numId w:val="66"/>
        </w:numPr>
        <w:jc w:val="both"/>
        <w:rPr>
          <w:rFonts w:cstheme="minorHAnsi"/>
        </w:rPr>
      </w:pPr>
      <w:r w:rsidRPr="00567E6D">
        <w:rPr>
          <w:rFonts w:cstheme="minorHAnsi"/>
        </w:rPr>
        <w:t>MW capacity (allowing differences in utility defined project size before transformation and line losses);</w:t>
      </w:r>
    </w:p>
    <w:p w14:paraId="796997E3" w14:textId="4A3E3979" w:rsidR="00560559" w:rsidRPr="00567E6D" w:rsidRDefault="00560559" w:rsidP="00911752">
      <w:pPr>
        <w:pStyle w:val="QMBPM2NormalText"/>
        <w:numPr>
          <w:ilvl w:val="0"/>
          <w:numId w:val="66"/>
        </w:numPr>
        <w:jc w:val="both"/>
        <w:rPr>
          <w:rFonts w:cstheme="minorHAnsi"/>
        </w:rPr>
      </w:pPr>
      <w:r w:rsidRPr="00567E6D">
        <w:rPr>
          <w:rFonts w:cstheme="minorHAnsi"/>
        </w:rPr>
        <w:t xml:space="preserve">fuel type and technology; and </w:t>
      </w:r>
    </w:p>
    <w:p w14:paraId="62F4EA88" w14:textId="502FAAA7" w:rsidR="00560559" w:rsidRPr="00567E6D" w:rsidRDefault="00560559" w:rsidP="00911752">
      <w:pPr>
        <w:pStyle w:val="QMBPM2NormalText"/>
        <w:numPr>
          <w:ilvl w:val="0"/>
          <w:numId w:val="66"/>
        </w:numPr>
        <w:jc w:val="both"/>
        <w:rPr>
          <w:ins w:id="316" w:author="Author"/>
          <w:rFonts w:cstheme="minorHAnsi"/>
        </w:rPr>
      </w:pPr>
      <w:r w:rsidRPr="00567E6D">
        <w:rPr>
          <w:rFonts w:cstheme="minorHAnsi"/>
        </w:rPr>
        <w:t xml:space="preserve">site location; </w:t>
      </w:r>
    </w:p>
    <w:p w14:paraId="186CF935" w14:textId="4FB29E63" w:rsidR="00945829" w:rsidRPr="00567E6D" w:rsidRDefault="00945829" w:rsidP="00D1318F">
      <w:pPr>
        <w:pStyle w:val="QMBPM2NormalText"/>
        <w:numPr>
          <w:ilvl w:val="0"/>
          <w:numId w:val="66"/>
        </w:numPr>
        <w:jc w:val="both"/>
        <w:rPr>
          <w:rFonts w:cstheme="minorHAnsi"/>
        </w:rPr>
      </w:pPr>
      <w:ins w:id="317" w:author="Author">
        <w:r w:rsidRPr="00567E6D">
          <w:rPr>
            <w:rFonts w:cstheme="minorHAnsi"/>
          </w:rPr>
          <w:t>TP Deliverability status</w:t>
        </w:r>
      </w:ins>
    </w:p>
    <w:p w14:paraId="68D6591E" w14:textId="53E71AE5" w:rsidR="00560559" w:rsidRPr="00567E6D" w:rsidRDefault="00560559" w:rsidP="00D1318F">
      <w:pPr>
        <w:pStyle w:val="QMBPM2NormalText"/>
        <w:numPr>
          <w:ilvl w:val="0"/>
          <w:numId w:val="65"/>
        </w:numPr>
        <w:jc w:val="both"/>
        <w:rPr>
          <w:rFonts w:cstheme="minorHAnsi"/>
        </w:rPr>
      </w:pPr>
      <w:r w:rsidRPr="00567E6D">
        <w:rPr>
          <w:rFonts w:cstheme="minorHAnsi"/>
        </w:rPr>
        <w:t xml:space="preserve">the Interconnection Customer must demonstrate Site Exclusivity for 100% of the property necessary to construct the Generating Facility through the </w:t>
      </w:r>
      <w:r w:rsidR="00D7507C" w:rsidRPr="00567E6D">
        <w:rPr>
          <w:rFonts w:cstheme="minorHAnsi"/>
        </w:rPr>
        <w:t>COD</w:t>
      </w:r>
      <w:r w:rsidRPr="00567E6D">
        <w:rPr>
          <w:rFonts w:cstheme="minorHAnsi"/>
        </w:rPr>
        <w:t xml:space="preserve"> requested in the modification request.  A Site Exclusivity Deposit does not satisfy this criterion; </w:t>
      </w:r>
    </w:p>
    <w:p w14:paraId="0225BB74" w14:textId="63FF9696" w:rsidR="00560559" w:rsidRPr="00567E6D" w:rsidRDefault="00560559" w:rsidP="00D1318F">
      <w:pPr>
        <w:pStyle w:val="QMBPM2NormalText"/>
        <w:numPr>
          <w:ilvl w:val="0"/>
          <w:numId w:val="65"/>
        </w:numPr>
        <w:jc w:val="both"/>
        <w:rPr>
          <w:rFonts w:cstheme="minorHAnsi"/>
        </w:rPr>
      </w:pPr>
      <w:r w:rsidRPr="00567E6D">
        <w:rPr>
          <w:rFonts w:cstheme="minorHAnsi"/>
        </w:rPr>
        <w:t>the Interconnection Customer has an executed GIA; and</w:t>
      </w:r>
    </w:p>
    <w:p w14:paraId="7C9505A9" w14:textId="5F40D8B3" w:rsidR="00560559" w:rsidRPr="00567E6D" w:rsidRDefault="00560559" w:rsidP="007F3A57">
      <w:pPr>
        <w:pStyle w:val="QMBPM2NormalText"/>
        <w:numPr>
          <w:ilvl w:val="0"/>
          <w:numId w:val="65"/>
        </w:numPr>
        <w:jc w:val="both"/>
        <w:rPr>
          <w:rFonts w:cstheme="minorHAnsi"/>
        </w:rPr>
      </w:pPr>
      <w:r w:rsidRPr="00567E6D">
        <w:rPr>
          <w:rFonts w:cstheme="minorHAnsi"/>
        </w:rPr>
        <w:t>the GIA for the Generating Facility must be in good standing such that: (1) neither the Participating TO nor the CAISO has provided a Notice of Breach; or (2) if such Notice has been issued, the breach has either been cured or the Interconnection Customer has commenced sufficient curative actions consistent with the relevant terms of the GIA.</w:t>
      </w:r>
    </w:p>
    <w:p w14:paraId="4BBA60D7" w14:textId="7695379E" w:rsidR="00EC15AE" w:rsidRPr="00567E6D" w:rsidRDefault="00EC15AE" w:rsidP="007F3A57">
      <w:pPr>
        <w:ind w:left="2160"/>
        <w:jc w:val="both"/>
        <w:rPr>
          <w:ins w:id="318" w:author="Author"/>
          <w:rFonts w:cstheme="minorHAnsi"/>
        </w:rPr>
      </w:pPr>
      <w:ins w:id="319" w:author="Author">
        <w:r w:rsidRPr="00712C89">
          <w:rPr>
            <w:rFonts w:cstheme="minorHAnsi"/>
            <w:highlight w:val="yellow"/>
          </w:rPr>
          <w:t xml:space="preserve">For any tariff provisions that require Energy Only PPAs, </w:t>
        </w:r>
        <w:commentRangeStart w:id="320"/>
        <w:del w:id="321" w:author="Susan Schneider" w:date="2025-07-14T12:55:00Z" w16du:dateUtc="2025-07-14T19:55:00Z">
          <w:r w:rsidRPr="00712C89" w:rsidDel="00491907">
            <w:rPr>
              <w:rFonts w:cstheme="minorHAnsi"/>
              <w:highlight w:val="yellow"/>
            </w:rPr>
            <w:delText>except for seeking or retaining TPD</w:delText>
          </w:r>
        </w:del>
      </w:ins>
      <w:commentRangeEnd w:id="320"/>
      <w:del w:id="322" w:author="Susan Schneider" w:date="2025-07-14T12:55:00Z" w16du:dateUtc="2025-07-14T19:55:00Z">
        <w:r w:rsidR="00491907" w:rsidDel="00491907">
          <w:rPr>
            <w:rStyle w:val="CommentReference"/>
          </w:rPr>
          <w:commentReference w:id="320"/>
        </w:r>
      </w:del>
      <w:ins w:id="323" w:author="Author">
        <w:r w:rsidRPr="00712C89">
          <w:rPr>
            <w:rFonts w:cstheme="minorHAnsi"/>
            <w:highlight w:val="yellow"/>
          </w:rPr>
          <w:t>, the ISO will not accept Energy Only PPAs for Energy Only projects where the PPA is contingent on receiving TPD or that has a Resource Adequacy obligation.</w:t>
        </w:r>
      </w:ins>
    </w:p>
    <w:p w14:paraId="1E094428" w14:textId="77777777" w:rsidR="000A77A3" w:rsidRPr="00567E6D" w:rsidRDefault="000A77A3" w:rsidP="007F3A57">
      <w:pPr>
        <w:pStyle w:val="QMBPM2NormalText"/>
        <w:ind w:left="1440"/>
        <w:rPr>
          <w:rFonts w:cstheme="minorHAnsi"/>
        </w:rPr>
      </w:pPr>
    </w:p>
    <w:p w14:paraId="7C073142" w14:textId="77777777" w:rsidR="00BB5A69" w:rsidRPr="00567E6D" w:rsidRDefault="00BB5A69" w:rsidP="007F3A57">
      <w:pPr>
        <w:pStyle w:val="BPM3"/>
        <w:spacing w:after="120"/>
        <w:ind w:left="2160"/>
        <w:rPr>
          <w:rFonts w:cstheme="minorHAnsi"/>
        </w:rPr>
      </w:pPr>
      <w:r w:rsidRPr="00567E6D">
        <w:rPr>
          <w:rFonts w:cstheme="minorHAnsi"/>
        </w:rPr>
        <w:t>Exceptions to Commercial Viability Criteria</w:t>
      </w:r>
    </w:p>
    <w:p w14:paraId="3716DC42" w14:textId="160295A9" w:rsidR="00AB2C62" w:rsidRPr="00567E6D" w:rsidRDefault="00AB2C62" w:rsidP="007F3A57">
      <w:pPr>
        <w:pStyle w:val="QMBPM2NormalText"/>
        <w:ind w:left="2160"/>
        <w:jc w:val="both"/>
        <w:rPr>
          <w:rFonts w:cstheme="minorHAnsi"/>
          <w:b/>
        </w:rPr>
      </w:pPr>
      <w:r w:rsidRPr="00567E6D">
        <w:rPr>
          <w:rFonts w:cstheme="minorHAnsi"/>
          <w:b/>
        </w:rPr>
        <w:t>Commercial Operation Date accelerations and technical-only modification requests</w:t>
      </w:r>
    </w:p>
    <w:p w14:paraId="3F0FFE2F" w14:textId="1816A078" w:rsidR="00AB2C62" w:rsidRPr="00567E6D" w:rsidRDefault="00AB2C62" w:rsidP="007F3A57">
      <w:pPr>
        <w:pStyle w:val="QMBPM2NormalText"/>
        <w:ind w:left="2160"/>
        <w:jc w:val="both"/>
        <w:rPr>
          <w:rFonts w:cstheme="minorHAnsi"/>
        </w:rPr>
      </w:pPr>
      <w:r w:rsidRPr="00567E6D">
        <w:rPr>
          <w:rFonts w:cstheme="minorHAnsi"/>
        </w:rPr>
        <w:t>Commercial viability is not applicable for Commercial Operation Date acceleration requests or when only a technical modification is requested, even when the current Commercial Operation Date exceeds seven (7) years from the date the Interconnection Request is received by the CAISO.  In the event that a modification request and results trigger an extension of the Commercial Operation Date, even when such an extension was not requested by the Interconnection Customer, and when commercial viability is applicable, commercial viability must be demonstrated.</w:t>
      </w:r>
    </w:p>
    <w:p w14:paraId="3AF9B47A" w14:textId="65A2692F" w:rsidR="00BB5A69" w:rsidRPr="00567E6D" w:rsidRDefault="00BB5A69" w:rsidP="007F3A57">
      <w:pPr>
        <w:pStyle w:val="QMBPM2NormalText"/>
        <w:ind w:left="2160"/>
        <w:jc w:val="both"/>
        <w:rPr>
          <w:rFonts w:cstheme="minorHAnsi"/>
          <w:b/>
        </w:rPr>
      </w:pPr>
      <w:r w:rsidRPr="00567E6D">
        <w:rPr>
          <w:rFonts w:cstheme="minorHAnsi"/>
          <w:b/>
        </w:rPr>
        <w:lastRenderedPageBreak/>
        <w:t>Limited Exception for Interconnection Customers who do not have a PPA</w:t>
      </w:r>
    </w:p>
    <w:p w14:paraId="188D7DC5" w14:textId="7942570A" w:rsidR="00BB5A69" w:rsidRPr="00567E6D" w:rsidRDefault="00BB5A69" w:rsidP="007F3A57">
      <w:pPr>
        <w:pStyle w:val="QMBPM2NormalText"/>
        <w:ind w:left="2160"/>
        <w:jc w:val="both"/>
        <w:rPr>
          <w:rFonts w:cstheme="minorHAnsi"/>
        </w:rPr>
      </w:pPr>
      <w:r w:rsidRPr="00567E6D">
        <w:rPr>
          <w:rFonts w:cstheme="minorHAnsi"/>
        </w:rPr>
        <w:t xml:space="preserve">If an Interconnection Customer satisfies all commercial viability criteria except criterion (b) above, the </w:t>
      </w:r>
      <w:del w:id="324" w:author="Author">
        <w:r w:rsidRPr="00567E6D" w:rsidDel="003F2D33">
          <w:rPr>
            <w:rFonts w:cstheme="minorHAnsi"/>
          </w:rPr>
          <w:delText>CAISO will postpone converting the Generating Facility to Energy-Only Deliverability Status for</w:delText>
        </w:r>
      </w:del>
      <w:ins w:id="325" w:author="Author">
        <w:r w:rsidR="003F2D33" w:rsidRPr="00567E6D">
          <w:rPr>
            <w:rFonts w:cstheme="minorHAnsi"/>
          </w:rPr>
          <w:t>project will have</w:t>
        </w:r>
      </w:ins>
      <w:r w:rsidRPr="00567E6D">
        <w:rPr>
          <w:rFonts w:cstheme="minorHAnsi"/>
        </w:rPr>
        <w:t xml:space="preserve"> one year from the day the Interconnection Customer submits the modification request, or eight years after the CAISO received the Interconnection Request, whichever is later</w:t>
      </w:r>
      <w:ins w:id="326" w:author="Author">
        <w:r w:rsidR="003F2D33" w:rsidRPr="00567E6D">
          <w:rPr>
            <w:rFonts w:cstheme="minorHAnsi"/>
          </w:rPr>
          <w:t>, to provide an executed PPA</w:t>
        </w:r>
      </w:ins>
      <w:r w:rsidRPr="00567E6D">
        <w:rPr>
          <w:rFonts w:cstheme="minorHAnsi"/>
        </w:rPr>
        <w:t>.</w:t>
      </w:r>
      <w:ins w:id="327" w:author="Author">
        <w:r w:rsidR="003F2D33" w:rsidRPr="00567E6D">
          <w:rPr>
            <w:rFonts w:cstheme="minorHAnsi"/>
          </w:rPr>
          <w:t xml:space="preserve">  If the executed PPA is not received within this allowable timeframe, the project will be converted to Energy Only the day following the PPA due date.</w:t>
        </w:r>
      </w:ins>
      <w:r w:rsidRPr="00567E6D">
        <w:rPr>
          <w:rFonts w:cstheme="minorHAnsi"/>
        </w:rPr>
        <w:t xml:space="preserve">  Interconnection Customers exercising this provision must continue to meet all other commercial viability criteria during this period.</w:t>
      </w:r>
    </w:p>
    <w:p w14:paraId="071EB30E" w14:textId="77777777" w:rsidR="00BB5A69" w:rsidRPr="00567E6D" w:rsidRDefault="00BB5A69" w:rsidP="00D1318F">
      <w:pPr>
        <w:pStyle w:val="QMBPM2NormalText"/>
        <w:ind w:left="2160"/>
        <w:jc w:val="both"/>
        <w:rPr>
          <w:rFonts w:cstheme="minorHAnsi"/>
          <w:b/>
        </w:rPr>
      </w:pPr>
      <w:r w:rsidRPr="00567E6D">
        <w:rPr>
          <w:rFonts w:cstheme="minorHAnsi"/>
          <w:b/>
        </w:rPr>
        <w:t>One-time Exception for Customers with Recently Published Phase II Study Results</w:t>
      </w:r>
    </w:p>
    <w:p w14:paraId="3FC7D450" w14:textId="77777777" w:rsidR="00BB5A69" w:rsidRPr="00567E6D" w:rsidRDefault="00BB5A69" w:rsidP="00D1318F">
      <w:pPr>
        <w:pStyle w:val="QMBPM2NormalText"/>
        <w:ind w:left="2160"/>
        <w:jc w:val="both"/>
        <w:rPr>
          <w:rFonts w:cstheme="minorHAnsi"/>
        </w:rPr>
      </w:pPr>
      <w:r w:rsidRPr="00567E6D">
        <w:rPr>
          <w:rFonts w:cstheme="minorHAnsi"/>
        </w:rPr>
        <w:t xml:space="preserve">Interconnection Customers in Queue Cluster 7 and beyond whose Phase II Interconnection Study reports identify a Network Upgrade required for the project that is beyond the 7-year threshold are exempt from the commercial viability criteria provided that they modify their project dates, including the </w:t>
      </w:r>
      <w:r w:rsidR="00D7507C" w:rsidRPr="00567E6D">
        <w:rPr>
          <w:rFonts w:cstheme="minorHAnsi"/>
        </w:rPr>
        <w:t>COD</w:t>
      </w:r>
      <w:r w:rsidRPr="00567E6D">
        <w:rPr>
          <w:rFonts w:cstheme="minorHAnsi"/>
        </w:rPr>
        <w:t xml:space="preserve"> within six (6) months of the CAISO’s publishing the Phase II Interconnection Study report.  Such change should be enacted by the Interconnection Customer providing a</w:t>
      </w:r>
      <w:r w:rsidR="00F51DB2" w:rsidRPr="00567E6D">
        <w:rPr>
          <w:rFonts w:cstheme="minorHAnsi"/>
        </w:rPr>
        <w:t>n</w:t>
      </w:r>
      <w:r w:rsidRPr="00567E6D">
        <w:rPr>
          <w:rFonts w:cstheme="minorHAnsi"/>
        </w:rPr>
        <w:t xml:space="preserve"> MMA in accordance with Section 6 of this BPM.  This exemption is inapplicable to report addenda or revisions required by a request from an Interconnection Customer to modify its project for any reason.  In other words, if, at the time the Phase II study results are published, the earliest achievable In-Service and </w:t>
      </w:r>
      <w:r w:rsidR="00D7507C" w:rsidRPr="00567E6D">
        <w:rPr>
          <w:rFonts w:cstheme="minorHAnsi"/>
        </w:rPr>
        <w:t>COD</w:t>
      </w:r>
      <w:r w:rsidRPr="00567E6D">
        <w:rPr>
          <w:rFonts w:cstheme="minorHAnsi"/>
        </w:rPr>
        <w:t xml:space="preserve">s for the project are beyond 7 years, the Generating Facility will not be subject to the commercial viability criteria if they request to extend the project milestones to the earliest achievable In-Service Date and </w:t>
      </w:r>
      <w:r w:rsidR="00D7507C" w:rsidRPr="00567E6D">
        <w:rPr>
          <w:rFonts w:cstheme="minorHAnsi"/>
        </w:rPr>
        <w:t>COD</w:t>
      </w:r>
      <w:r w:rsidRPr="00567E6D">
        <w:rPr>
          <w:rFonts w:cstheme="minorHAnsi"/>
        </w:rPr>
        <w:t xml:space="preserve">.  </w:t>
      </w:r>
    </w:p>
    <w:p w14:paraId="7028CBB0" w14:textId="2AA904DF" w:rsidR="009676D6" w:rsidRPr="00567E6D" w:rsidRDefault="00BB5A69" w:rsidP="00D1318F">
      <w:pPr>
        <w:pStyle w:val="QMBPM2NormalText"/>
        <w:ind w:left="2160"/>
        <w:jc w:val="both"/>
        <w:rPr>
          <w:rFonts w:cstheme="minorHAnsi"/>
        </w:rPr>
      </w:pPr>
      <w:r w:rsidRPr="00567E6D">
        <w:rPr>
          <w:rFonts w:cstheme="minorHAnsi"/>
        </w:rPr>
        <w:t xml:space="preserve">If the Interconnection Customer desires In-Service and </w:t>
      </w:r>
      <w:r w:rsidR="00D7507C" w:rsidRPr="00567E6D">
        <w:rPr>
          <w:rFonts w:cstheme="minorHAnsi"/>
        </w:rPr>
        <w:t>COD</w:t>
      </w:r>
      <w:r w:rsidRPr="00567E6D">
        <w:rPr>
          <w:rFonts w:cstheme="minorHAnsi"/>
        </w:rPr>
        <w:t>s beyond these earliest-achievable dates, such a request will be subject to the commercial viability criteria.</w:t>
      </w:r>
    </w:p>
    <w:p w14:paraId="312CAFEF" w14:textId="72B6F6E0" w:rsidR="000A77A3" w:rsidRPr="00712C89" w:rsidRDefault="0010613E" w:rsidP="00D1318F">
      <w:pPr>
        <w:pStyle w:val="QMBPM2NormalText"/>
        <w:ind w:left="2160"/>
        <w:jc w:val="both"/>
        <w:rPr>
          <w:ins w:id="328" w:author="Author"/>
          <w:rFonts w:cstheme="minorHAnsi"/>
          <w:b/>
          <w:highlight w:val="yellow"/>
        </w:rPr>
      </w:pPr>
      <w:commentRangeStart w:id="329"/>
      <w:ins w:id="330" w:author="Author">
        <w:r w:rsidRPr="00712C89">
          <w:rPr>
            <w:rFonts w:cstheme="minorHAnsi"/>
            <w:b/>
            <w:highlight w:val="yellow"/>
          </w:rPr>
          <w:t>Network Upgrades during TPD Allocation Process</w:t>
        </w:r>
      </w:ins>
    </w:p>
    <w:p w14:paraId="7029DBDE" w14:textId="304C774D" w:rsidR="0010613E" w:rsidRPr="00567E6D" w:rsidRDefault="0010613E" w:rsidP="00891448">
      <w:pPr>
        <w:pStyle w:val="QMBPM2NormalText"/>
        <w:spacing w:after="120"/>
        <w:ind w:left="2160"/>
        <w:jc w:val="both"/>
        <w:rPr>
          <w:rFonts w:cstheme="minorHAnsi"/>
        </w:rPr>
      </w:pPr>
      <w:ins w:id="331" w:author="Author">
        <w:r w:rsidRPr="00712C89">
          <w:rPr>
            <w:rFonts w:cstheme="minorHAnsi"/>
            <w:highlight w:val="yellow"/>
          </w:rPr>
          <w:t xml:space="preserve">When a project becomes subject to an upgrade as a result of the project receiving a TPD Allocation, the project </w:t>
        </w:r>
      </w:ins>
      <w:ins w:id="332" w:author="Susan Schneider" w:date="2025-07-14T12:46:00Z" w16du:dateUtc="2025-07-14T19:46:00Z">
        <w:r w:rsidR="00074DC1">
          <w:rPr>
            <w:rFonts w:cstheme="minorHAnsi"/>
            <w:highlight w:val="yellow"/>
          </w:rPr>
          <w:t xml:space="preserve">deliverability status </w:t>
        </w:r>
      </w:ins>
      <w:ins w:id="333" w:author="Author">
        <w:r w:rsidRPr="00712C89">
          <w:rPr>
            <w:rFonts w:cstheme="minorHAnsi"/>
            <w:highlight w:val="yellow"/>
          </w:rPr>
          <w:t>is subject to that upgrade’s in-service date</w:t>
        </w:r>
      </w:ins>
      <w:ins w:id="334" w:author="Susan Schneider" w:date="2025-07-14T12:46:00Z" w16du:dateUtc="2025-07-14T19:46:00Z">
        <w:r w:rsidR="00074DC1">
          <w:rPr>
            <w:rFonts w:cstheme="minorHAnsi"/>
            <w:highlight w:val="yellow"/>
          </w:rPr>
          <w:t>,</w:t>
        </w:r>
      </w:ins>
      <w:ins w:id="335" w:author="Author">
        <w:r w:rsidRPr="00712C89">
          <w:rPr>
            <w:rFonts w:cstheme="minorHAnsi"/>
            <w:highlight w:val="yellow"/>
          </w:rPr>
          <w:t xml:space="preserve"> </w:t>
        </w:r>
        <w:del w:id="336" w:author="Susan Schneider" w:date="2025-07-14T12:47:00Z" w16du:dateUtc="2025-07-14T19:47:00Z">
          <w:r w:rsidRPr="00712C89" w:rsidDel="00074DC1">
            <w:rPr>
              <w:rFonts w:cstheme="minorHAnsi"/>
              <w:highlight w:val="yellow"/>
            </w:rPr>
            <w:delText>and</w:delText>
          </w:r>
        </w:del>
      </w:ins>
      <w:ins w:id="337" w:author="Susan Schneider" w:date="2025-07-14T12:47:00Z" w16du:dateUtc="2025-07-14T19:47:00Z">
        <w:r w:rsidR="00074DC1">
          <w:rPr>
            <w:rFonts w:cstheme="minorHAnsi"/>
            <w:highlight w:val="yellow"/>
          </w:rPr>
          <w:t>but the Interconnection Customer</w:t>
        </w:r>
      </w:ins>
      <w:ins w:id="338" w:author="Author">
        <w:r w:rsidRPr="00712C89">
          <w:rPr>
            <w:rFonts w:cstheme="minorHAnsi"/>
            <w:highlight w:val="yellow"/>
          </w:rPr>
          <w:t xml:space="preserve"> is not required to submit a milestone extension request.  </w:t>
        </w:r>
      </w:ins>
      <w:ins w:id="339" w:author="Susan Schneider" w:date="2025-07-14T12:47:00Z" w16du:dateUtc="2025-07-14T19:47:00Z">
        <w:r w:rsidR="00074DC1">
          <w:rPr>
            <w:rFonts w:cstheme="minorHAnsi"/>
            <w:highlight w:val="yellow"/>
          </w:rPr>
          <w:t>Should the In</w:t>
        </w:r>
      </w:ins>
      <w:ins w:id="340" w:author="Susan Schneider" w:date="2025-07-14T12:48:00Z" w16du:dateUtc="2025-07-14T19:48:00Z">
        <w:r w:rsidR="00074DC1">
          <w:rPr>
            <w:rFonts w:cstheme="minorHAnsi"/>
            <w:highlight w:val="yellow"/>
          </w:rPr>
          <w:t>t</w:t>
        </w:r>
      </w:ins>
      <w:ins w:id="341" w:author="Susan Schneider" w:date="2025-07-14T12:47:00Z" w16du:dateUtc="2025-07-14T19:47:00Z">
        <w:r w:rsidR="00074DC1">
          <w:rPr>
            <w:rFonts w:cstheme="minorHAnsi"/>
            <w:highlight w:val="yellow"/>
          </w:rPr>
          <w:t xml:space="preserve">erconnection Customer decide to submit a milestone extension request </w:t>
        </w:r>
      </w:ins>
      <w:ins w:id="342" w:author="Susan Schneider" w:date="2025-07-14T12:48:00Z" w16du:dateUtc="2025-07-14T19:48:00Z">
        <w:r w:rsidR="00074DC1">
          <w:rPr>
            <w:rFonts w:cstheme="minorHAnsi"/>
            <w:highlight w:val="yellow"/>
          </w:rPr>
          <w:t xml:space="preserve">commensurate with the upgrade needed to support the TPD Allocation, that request will not be subject to </w:t>
        </w:r>
      </w:ins>
      <w:ins w:id="343" w:author="Weaver, Bill" w:date="2025-06-18T15:27:00Z" w16du:dateUtc="2025-06-18T22:27:00Z">
        <w:r w:rsidR="00185A2C" w:rsidRPr="00712C89">
          <w:rPr>
            <w:rFonts w:cstheme="minorHAnsi"/>
            <w:highlight w:val="yellow"/>
          </w:rPr>
          <w:t>C</w:t>
        </w:r>
      </w:ins>
      <w:ins w:id="344" w:author="Author">
        <w:r w:rsidR="00891448" w:rsidRPr="00712C89">
          <w:rPr>
            <w:rFonts w:cstheme="minorHAnsi"/>
            <w:highlight w:val="yellow"/>
          </w:rPr>
          <w:t xml:space="preserve">ommercial </w:t>
        </w:r>
        <w:proofErr w:type="spellStart"/>
        <w:r w:rsidR="00891448" w:rsidRPr="00712C89">
          <w:rPr>
            <w:rFonts w:cstheme="minorHAnsi"/>
            <w:highlight w:val="yellow"/>
          </w:rPr>
          <w:t>v</w:t>
        </w:r>
      </w:ins>
      <w:ins w:id="345" w:author="Susan Schneider" w:date="2025-07-14T12:48:00Z" w16du:dateUtc="2025-07-14T19:48:00Z">
        <w:r w:rsidR="00074DC1">
          <w:rPr>
            <w:rFonts w:cstheme="minorHAnsi"/>
            <w:highlight w:val="yellow"/>
          </w:rPr>
          <w:t>V</w:t>
        </w:r>
      </w:ins>
      <w:ins w:id="346" w:author="Author">
        <w:del w:id="347" w:author="Susan Schneider" w:date="2025-07-14T12:48:00Z" w16du:dateUtc="2025-07-14T19:48:00Z">
          <w:r w:rsidR="00891448" w:rsidRPr="00712C89" w:rsidDel="00074DC1">
            <w:rPr>
              <w:rFonts w:cstheme="minorHAnsi"/>
              <w:highlight w:val="yellow"/>
            </w:rPr>
            <w:delText>i</w:delText>
          </w:r>
        </w:del>
        <w:r w:rsidR="00891448" w:rsidRPr="00712C89">
          <w:rPr>
            <w:rFonts w:cstheme="minorHAnsi"/>
            <w:highlight w:val="yellow"/>
          </w:rPr>
          <w:t>ability</w:t>
        </w:r>
        <w:proofErr w:type="spellEnd"/>
        <w:r w:rsidR="00891448" w:rsidRPr="00712C89">
          <w:rPr>
            <w:rFonts w:cstheme="minorHAnsi"/>
            <w:highlight w:val="yellow"/>
          </w:rPr>
          <w:t xml:space="preserve"> </w:t>
        </w:r>
        <w:del w:id="348" w:author="Susan Schneider" w:date="2025-07-14T12:48:00Z" w16du:dateUtc="2025-07-14T19:48:00Z">
          <w:r w:rsidR="00891448" w:rsidRPr="00712C89" w:rsidDel="00074DC1">
            <w:rPr>
              <w:rFonts w:cstheme="minorHAnsi"/>
              <w:highlight w:val="yellow"/>
            </w:rPr>
            <w:delText>c</w:delText>
          </w:r>
        </w:del>
      </w:ins>
      <w:ins w:id="349" w:author="Susan Schneider" w:date="2025-07-14T12:48:00Z" w16du:dateUtc="2025-07-14T19:48:00Z">
        <w:r w:rsidR="00074DC1">
          <w:rPr>
            <w:rFonts w:cstheme="minorHAnsi"/>
            <w:highlight w:val="yellow"/>
          </w:rPr>
          <w:t>C</w:t>
        </w:r>
      </w:ins>
      <w:ins w:id="350" w:author="Author">
        <w:r w:rsidR="00891448" w:rsidRPr="00712C89">
          <w:rPr>
            <w:rFonts w:cstheme="minorHAnsi"/>
            <w:highlight w:val="yellow"/>
          </w:rPr>
          <w:t>riteria</w:t>
        </w:r>
        <w:r w:rsidRPr="00712C89">
          <w:rPr>
            <w:rFonts w:cstheme="minorHAnsi"/>
            <w:highlight w:val="yellow"/>
          </w:rPr>
          <w:t xml:space="preserve"> </w:t>
        </w:r>
        <w:del w:id="351" w:author="Susan Schneider" w:date="2025-07-14T12:49:00Z" w16du:dateUtc="2025-07-14T19:49:00Z">
          <w:r w:rsidRPr="00712C89" w:rsidDel="00074DC1">
            <w:rPr>
              <w:rFonts w:cstheme="minorHAnsi"/>
              <w:highlight w:val="yellow"/>
            </w:rPr>
            <w:delText xml:space="preserve">is only required when an Interconnection Customer requests a COD extension. Therefore, </w:delText>
          </w:r>
          <w:r w:rsidR="00891448" w:rsidRPr="00712C89" w:rsidDel="00074DC1">
            <w:rPr>
              <w:rFonts w:cstheme="minorHAnsi"/>
              <w:highlight w:val="yellow"/>
            </w:rPr>
            <w:delText>commercial viability criteria</w:delText>
          </w:r>
          <w:r w:rsidRPr="00712C89" w:rsidDel="00074DC1">
            <w:rPr>
              <w:rFonts w:cstheme="minorHAnsi"/>
              <w:highlight w:val="yellow"/>
            </w:rPr>
            <w:delText xml:space="preserve"> would not be applicable to the COD extension required for such upgrade.  </w:delText>
          </w:r>
        </w:del>
        <w:r w:rsidRPr="00712C89">
          <w:rPr>
            <w:rFonts w:cstheme="minorHAnsi"/>
            <w:highlight w:val="yellow"/>
          </w:rPr>
          <w:t xml:space="preserve">If the Interconnection Customer </w:t>
        </w:r>
        <w:r w:rsidR="00530573" w:rsidRPr="00712C89">
          <w:rPr>
            <w:rFonts w:cstheme="minorHAnsi"/>
            <w:highlight w:val="yellow"/>
          </w:rPr>
          <w:t>requests</w:t>
        </w:r>
        <w:r w:rsidRPr="00712C89">
          <w:rPr>
            <w:rFonts w:cstheme="minorHAnsi"/>
            <w:highlight w:val="yellow"/>
          </w:rPr>
          <w:t xml:space="preserve"> a COD beyond the date associated with such upgrade, the request will be subject to the </w:t>
        </w:r>
        <w:del w:id="352" w:author="Susan Schneider" w:date="2025-07-14T12:49:00Z" w16du:dateUtc="2025-07-14T19:49:00Z">
          <w:r w:rsidRPr="00712C89" w:rsidDel="00074DC1">
            <w:rPr>
              <w:rFonts w:cstheme="minorHAnsi"/>
              <w:highlight w:val="yellow"/>
            </w:rPr>
            <w:delText>c</w:delText>
          </w:r>
        </w:del>
      </w:ins>
      <w:ins w:id="353" w:author="Susan Schneider" w:date="2025-07-14T12:49:00Z" w16du:dateUtc="2025-07-14T19:49:00Z">
        <w:r w:rsidR="00074DC1">
          <w:rPr>
            <w:rFonts w:cstheme="minorHAnsi"/>
            <w:highlight w:val="yellow"/>
          </w:rPr>
          <w:t>C</w:t>
        </w:r>
      </w:ins>
      <w:ins w:id="354" w:author="Author">
        <w:r w:rsidRPr="00712C89">
          <w:rPr>
            <w:rFonts w:cstheme="minorHAnsi"/>
            <w:highlight w:val="yellow"/>
          </w:rPr>
          <w:t xml:space="preserve">ommercial </w:t>
        </w:r>
        <w:del w:id="355" w:author="Susan Schneider" w:date="2025-07-14T12:49:00Z" w16du:dateUtc="2025-07-14T19:49:00Z">
          <w:r w:rsidRPr="00712C89" w:rsidDel="00074DC1">
            <w:rPr>
              <w:rFonts w:cstheme="minorHAnsi"/>
              <w:highlight w:val="yellow"/>
            </w:rPr>
            <w:delText>v</w:delText>
          </w:r>
        </w:del>
      </w:ins>
      <w:ins w:id="356" w:author="Susan Schneider" w:date="2025-07-14T12:49:00Z" w16du:dateUtc="2025-07-14T19:49:00Z">
        <w:r w:rsidR="00074DC1">
          <w:rPr>
            <w:rFonts w:cstheme="minorHAnsi"/>
            <w:highlight w:val="yellow"/>
          </w:rPr>
          <w:t>V</w:t>
        </w:r>
      </w:ins>
      <w:ins w:id="357" w:author="Author">
        <w:r w:rsidRPr="00712C89">
          <w:rPr>
            <w:rFonts w:cstheme="minorHAnsi"/>
            <w:highlight w:val="yellow"/>
          </w:rPr>
          <w:t xml:space="preserve">iability </w:t>
        </w:r>
        <w:del w:id="358" w:author="Susan Schneider" w:date="2025-07-14T12:49:00Z" w16du:dateUtc="2025-07-14T19:49:00Z">
          <w:r w:rsidRPr="00712C89" w:rsidDel="00074DC1">
            <w:rPr>
              <w:rFonts w:cstheme="minorHAnsi"/>
              <w:highlight w:val="yellow"/>
            </w:rPr>
            <w:delText>c</w:delText>
          </w:r>
        </w:del>
      </w:ins>
      <w:ins w:id="359" w:author="Susan Schneider" w:date="2025-07-14T12:49:00Z" w16du:dateUtc="2025-07-14T19:49:00Z">
        <w:r w:rsidR="00074DC1">
          <w:rPr>
            <w:rFonts w:cstheme="minorHAnsi"/>
            <w:highlight w:val="yellow"/>
          </w:rPr>
          <w:t>C</w:t>
        </w:r>
      </w:ins>
      <w:ins w:id="360" w:author="Author">
        <w:r w:rsidRPr="00712C89">
          <w:rPr>
            <w:rFonts w:cstheme="minorHAnsi"/>
            <w:highlight w:val="yellow"/>
          </w:rPr>
          <w:t>riteria.</w:t>
        </w:r>
      </w:ins>
      <w:commentRangeEnd w:id="329"/>
      <w:r w:rsidR="00074DC1">
        <w:rPr>
          <w:rStyle w:val="CommentReference"/>
        </w:rPr>
        <w:commentReference w:id="329"/>
      </w:r>
    </w:p>
    <w:p w14:paraId="681B1BD7" w14:textId="77777777" w:rsidR="009676D6" w:rsidRPr="00567E6D" w:rsidRDefault="00F6398F" w:rsidP="00891448">
      <w:pPr>
        <w:pStyle w:val="BPM3"/>
        <w:spacing w:before="120" w:after="120"/>
        <w:ind w:left="2160"/>
        <w:rPr>
          <w:rFonts w:cstheme="minorHAnsi"/>
        </w:rPr>
      </w:pPr>
      <w:r w:rsidRPr="00567E6D">
        <w:rPr>
          <w:rFonts w:cstheme="minorHAnsi"/>
        </w:rPr>
        <w:lastRenderedPageBreak/>
        <w:t>Examples of Time in Queue</w:t>
      </w:r>
    </w:p>
    <w:p w14:paraId="7307FF83" w14:textId="77777777" w:rsidR="00F6398F" w:rsidRPr="00567E6D" w:rsidRDefault="00F6398F" w:rsidP="00CF68AF">
      <w:pPr>
        <w:ind w:left="2160"/>
        <w:jc w:val="both"/>
        <w:rPr>
          <w:rFonts w:cstheme="minorHAnsi"/>
        </w:rPr>
      </w:pPr>
      <w:r w:rsidRPr="00567E6D">
        <w:rPr>
          <w:rFonts w:cstheme="minorHAnsi"/>
        </w:rPr>
        <w:t>To better understand the CAISO’s usage of the commercial viability criteria, the CAISO offers the following examples:</w:t>
      </w:r>
    </w:p>
    <w:p w14:paraId="14E240D3" w14:textId="77777777" w:rsidR="00F6398F" w:rsidRPr="00567E6D" w:rsidRDefault="00F6398F" w:rsidP="00CF68AF">
      <w:pPr>
        <w:ind w:left="2160"/>
        <w:jc w:val="both"/>
        <w:rPr>
          <w:rFonts w:cstheme="minorHAnsi"/>
          <w:b/>
        </w:rPr>
      </w:pPr>
      <w:r w:rsidRPr="00567E6D">
        <w:rPr>
          <w:rFonts w:cstheme="minorHAnsi"/>
          <w:b/>
        </w:rPr>
        <w:t>Example 1: modification is requested for a project with a COD that is beyond 7/10 years</w:t>
      </w:r>
    </w:p>
    <w:p w14:paraId="46DD986C" w14:textId="55BF3978" w:rsidR="00F6398F" w:rsidRPr="00567E6D" w:rsidRDefault="00F6398F" w:rsidP="00CF68AF">
      <w:pPr>
        <w:ind w:left="2160"/>
        <w:jc w:val="both"/>
        <w:rPr>
          <w:rFonts w:cstheme="minorHAnsi"/>
          <w:b/>
        </w:rPr>
      </w:pPr>
      <w:r w:rsidRPr="00567E6D">
        <w:rPr>
          <w:rFonts w:cstheme="minorHAnsi"/>
        </w:rPr>
        <w:t xml:space="preserve">Modification requests for a project that has a COD beyond the </w:t>
      </w:r>
      <w:proofErr w:type="gramStart"/>
      <w:r w:rsidRPr="00567E6D">
        <w:rPr>
          <w:rFonts w:cstheme="minorHAnsi"/>
        </w:rPr>
        <w:t>7/10 year</w:t>
      </w:r>
      <w:proofErr w:type="gramEnd"/>
      <w:r w:rsidRPr="00567E6D">
        <w:rPr>
          <w:rFonts w:cstheme="minorHAnsi"/>
        </w:rPr>
        <w:t xml:space="preserve"> threshold will be required to meet commercial viability criteria.  Interconnection Customers must submit documentation in accordance with Section 6.1.</w:t>
      </w:r>
      <w:r w:rsidR="006E7671" w:rsidRPr="00567E6D">
        <w:rPr>
          <w:rFonts w:cstheme="minorHAnsi"/>
        </w:rPr>
        <w:t>5</w:t>
      </w:r>
      <w:r w:rsidRPr="00567E6D">
        <w:rPr>
          <w:rFonts w:cstheme="minorHAnsi"/>
        </w:rPr>
        <w:t xml:space="preserve">.1 above. </w:t>
      </w:r>
    </w:p>
    <w:p w14:paraId="3E2D42CC" w14:textId="77777777" w:rsidR="00F6398F" w:rsidRPr="00567E6D" w:rsidRDefault="00F6398F" w:rsidP="00CF68AF">
      <w:pPr>
        <w:ind w:left="2160"/>
        <w:jc w:val="both"/>
        <w:rPr>
          <w:rFonts w:cstheme="minorHAnsi"/>
          <w:b/>
        </w:rPr>
      </w:pPr>
      <w:r w:rsidRPr="00567E6D">
        <w:rPr>
          <w:rFonts w:cstheme="minorHAnsi"/>
          <w:b/>
        </w:rPr>
        <w:t>Example 2: GIA is not yet executed, and earliest achievable In-Service Date is beyond 7/10 years</w:t>
      </w:r>
    </w:p>
    <w:p w14:paraId="69686499" w14:textId="77777777" w:rsidR="00F6398F" w:rsidRPr="00567E6D" w:rsidRDefault="00F6398F" w:rsidP="00CF68AF">
      <w:pPr>
        <w:ind w:left="2160"/>
        <w:jc w:val="both"/>
        <w:rPr>
          <w:rFonts w:cstheme="minorHAnsi"/>
        </w:rPr>
      </w:pPr>
      <w:r w:rsidRPr="00567E6D">
        <w:rPr>
          <w:rFonts w:cstheme="minorHAnsi"/>
        </w:rPr>
        <w:t xml:space="preserve">There is no exception available to Generating Facilities Cluster 6 and earlier-queued projects where the Interconnection Customer had not yet executed a GIA at the time that the CAISO received approval to implement commercial viability criteria from the Federal Energy Regulatory Commission.  Generating Facilities in Cluster 6 and earlier-queued clusters had ample notice and time to execute GIAs before the commercial viability criteria took effect.  </w:t>
      </w:r>
    </w:p>
    <w:p w14:paraId="64E82F46" w14:textId="44E5E512" w:rsidR="00F6398F" w:rsidRPr="00567E6D" w:rsidRDefault="00F6398F" w:rsidP="00CF68AF">
      <w:pPr>
        <w:ind w:left="2160"/>
        <w:jc w:val="both"/>
        <w:rPr>
          <w:rFonts w:cstheme="minorHAnsi"/>
        </w:rPr>
      </w:pPr>
      <w:r w:rsidRPr="00567E6D">
        <w:rPr>
          <w:rFonts w:cstheme="minorHAnsi"/>
        </w:rPr>
        <w:t>However, if the earliest achievable In-Service Date is delayed because the P</w:t>
      </w:r>
      <w:r w:rsidR="00FF6554" w:rsidRPr="00567E6D">
        <w:rPr>
          <w:rFonts w:cstheme="minorHAnsi"/>
        </w:rPr>
        <w:t xml:space="preserve">articipating </w:t>
      </w:r>
      <w:r w:rsidRPr="00567E6D">
        <w:rPr>
          <w:rFonts w:cstheme="minorHAnsi"/>
        </w:rPr>
        <w:t>TO’s Network Upgrade construction is delayed, and the delay was caused by reasons other than the GIA not being executed, the P</w:t>
      </w:r>
      <w:r w:rsidR="00FF6554" w:rsidRPr="00567E6D">
        <w:rPr>
          <w:rFonts w:cstheme="minorHAnsi"/>
        </w:rPr>
        <w:t xml:space="preserve">articipating </w:t>
      </w:r>
      <w:r w:rsidRPr="00567E6D">
        <w:rPr>
          <w:rFonts w:cstheme="minorHAnsi"/>
        </w:rPr>
        <w:t>TO must submit a P</w:t>
      </w:r>
      <w:r w:rsidR="00FF6554" w:rsidRPr="00567E6D">
        <w:rPr>
          <w:rFonts w:cstheme="minorHAnsi"/>
        </w:rPr>
        <w:t xml:space="preserve">articipating </w:t>
      </w:r>
      <w:r w:rsidRPr="00567E6D">
        <w:rPr>
          <w:rFonts w:cstheme="minorHAnsi"/>
        </w:rPr>
        <w:t>TO delay notice as described in Section 6.2.1.3 of this BPM</w:t>
      </w:r>
      <w:r w:rsidR="00C43648" w:rsidRPr="00567E6D">
        <w:rPr>
          <w:rFonts w:cstheme="minorHAnsi"/>
        </w:rPr>
        <w:t>.</w:t>
      </w:r>
      <w:r w:rsidRPr="00567E6D">
        <w:rPr>
          <w:rFonts w:cstheme="minorHAnsi"/>
        </w:rPr>
        <w:t xml:space="preserve"> If the delay was caused by the GIA not being executed, an MMA is required and the commercial viability criteria will still apply.  </w:t>
      </w:r>
    </w:p>
    <w:p w14:paraId="3A6A8DA3" w14:textId="77777777" w:rsidR="00F6398F" w:rsidRPr="00567E6D" w:rsidRDefault="00F6398F" w:rsidP="00CF68AF">
      <w:pPr>
        <w:ind w:left="2160"/>
        <w:jc w:val="both"/>
        <w:rPr>
          <w:rFonts w:cstheme="minorHAnsi"/>
          <w:b/>
        </w:rPr>
      </w:pPr>
      <w:r w:rsidRPr="00567E6D">
        <w:rPr>
          <w:rFonts w:cstheme="minorHAnsi"/>
          <w:b/>
        </w:rPr>
        <w:t>Example 3: GIA is executed, but Interconnection Customer believes historical delays prior to GIA execution created cascading delays, “using up” the pre-7/</w:t>
      </w:r>
      <w:proofErr w:type="gramStart"/>
      <w:r w:rsidRPr="00567E6D">
        <w:rPr>
          <w:rFonts w:cstheme="minorHAnsi"/>
          <w:b/>
        </w:rPr>
        <w:t>10 year</w:t>
      </w:r>
      <w:proofErr w:type="gramEnd"/>
      <w:r w:rsidRPr="00567E6D">
        <w:rPr>
          <w:rFonts w:cstheme="minorHAnsi"/>
          <w:b/>
        </w:rPr>
        <w:t xml:space="preserve"> threshold time</w:t>
      </w:r>
    </w:p>
    <w:p w14:paraId="24C86DB3" w14:textId="77777777" w:rsidR="00F6398F" w:rsidRPr="00567E6D" w:rsidRDefault="00F6398F" w:rsidP="00CF68AF">
      <w:pPr>
        <w:ind w:left="2160"/>
        <w:jc w:val="both"/>
        <w:rPr>
          <w:rFonts w:cstheme="minorHAnsi"/>
        </w:rPr>
      </w:pPr>
      <w:r w:rsidRPr="00567E6D">
        <w:rPr>
          <w:rFonts w:cstheme="minorHAnsi"/>
        </w:rPr>
        <w:t>Interconnection Customers have inquired if the Generating Facility is eligible for an exception to commercial viability criteria because, for whatever reason, it took a number of years to execute the GIA, and thus some of the pre-7/</w:t>
      </w:r>
      <w:proofErr w:type="gramStart"/>
      <w:r w:rsidRPr="00567E6D">
        <w:rPr>
          <w:rFonts w:cstheme="minorHAnsi"/>
        </w:rPr>
        <w:t>10 year</w:t>
      </w:r>
      <w:proofErr w:type="gramEnd"/>
      <w:r w:rsidRPr="00567E6D">
        <w:rPr>
          <w:rFonts w:cstheme="minorHAnsi"/>
        </w:rPr>
        <w:t xml:space="preserve"> threshold time was used for the project prior to GIA execution.  There is no exception for this reason because GIAs are executed with an achievable COD date.  The CAISO will only consider the events that occurred since GIA execution when reviewing post GIA-execution COD extension requests.</w:t>
      </w:r>
    </w:p>
    <w:p w14:paraId="38252A72" w14:textId="77777777" w:rsidR="00F6398F" w:rsidRPr="00567E6D" w:rsidRDefault="00F6398F" w:rsidP="00CF68AF">
      <w:pPr>
        <w:ind w:left="2160"/>
        <w:jc w:val="both"/>
        <w:rPr>
          <w:rFonts w:cstheme="minorHAnsi"/>
          <w:b/>
        </w:rPr>
      </w:pPr>
      <w:r w:rsidRPr="00567E6D">
        <w:rPr>
          <w:rFonts w:cstheme="minorHAnsi"/>
          <w:b/>
        </w:rPr>
        <w:t xml:space="preserve">Example 4: project suspended the GIA for 3 years, and is now beyond the </w:t>
      </w:r>
      <w:proofErr w:type="gramStart"/>
      <w:r w:rsidRPr="00567E6D">
        <w:rPr>
          <w:rFonts w:cstheme="minorHAnsi"/>
          <w:b/>
        </w:rPr>
        <w:t>7/10 year</w:t>
      </w:r>
      <w:proofErr w:type="gramEnd"/>
      <w:r w:rsidRPr="00567E6D">
        <w:rPr>
          <w:rFonts w:cstheme="minorHAnsi"/>
          <w:b/>
        </w:rPr>
        <w:t xml:space="preserve"> threshold</w:t>
      </w:r>
    </w:p>
    <w:p w14:paraId="04DA16A8" w14:textId="77777777" w:rsidR="00F6398F" w:rsidRPr="00567E6D" w:rsidRDefault="00F6398F" w:rsidP="00CF68AF">
      <w:pPr>
        <w:ind w:left="2160"/>
        <w:jc w:val="both"/>
        <w:rPr>
          <w:rFonts w:cstheme="minorHAnsi"/>
        </w:rPr>
      </w:pPr>
      <w:r w:rsidRPr="00567E6D">
        <w:rPr>
          <w:rFonts w:cstheme="minorHAnsi"/>
        </w:rPr>
        <w:t xml:space="preserve">Suspension pursuant to Section 5.16 of the LGIA does not exempt a project from meeting the commercial viability criteria; nor does it change the calculation of time from Interconnection Request submission date to COD.  Suspension only allows an Interconnection Customer “to suspend at any time all work associated with the construction and installation of the Participating TO’s Interconnection Facilities, Network Upgrades, and/ or Distribution Upgrades required under the LGIA other than Network Upgrades identified in the Phase II Interconnection Study as common to </w:t>
      </w:r>
      <w:r w:rsidRPr="00567E6D">
        <w:rPr>
          <w:rFonts w:cstheme="minorHAnsi"/>
        </w:rPr>
        <w:lastRenderedPageBreak/>
        <w:t>multiple Generating Facilities.”  A suspension pursuant to Section 5.16</w:t>
      </w:r>
      <w:r w:rsidR="0082350F" w:rsidRPr="00567E6D">
        <w:rPr>
          <w:rFonts w:cstheme="minorHAnsi"/>
        </w:rPr>
        <w:t xml:space="preserve"> of the LGIA</w:t>
      </w:r>
      <w:r w:rsidRPr="00567E6D">
        <w:rPr>
          <w:rFonts w:cstheme="minorHAnsi"/>
        </w:rPr>
        <w:t xml:space="preserve"> does not automatically provide for a corresponding extension to the COD or any other timeline.  As discussed in Section 10 of this BPM, if a requested suspension will require a corresponding extension to the COD, the Interconnection Customer must submit an MMA request, and if the MMA request would extend the COD beyond the </w:t>
      </w:r>
      <w:proofErr w:type="gramStart"/>
      <w:r w:rsidRPr="00567E6D">
        <w:rPr>
          <w:rFonts w:cstheme="minorHAnsi"/>
        </w:rPr>
        <w:t>7/10 year</w:t>
      </w:r>
      <w:proofErr w:type="gramEnd"/>
      <w:r w:rsidRPr="00567E6D">
        <w:rPr>
          <w:rFonts w:cstheme="minorHAnsi"/>
        </w:rPr>
        <w:t xml:space="preserve"> threshold, the request will be subject to the commercial viability criteria.</w:t>
      </w:r>
    </w:p>
    <w:p w14:paraId="3DA3EA32" w14:textId="77777777" w:rsidR="00F6398F" w:rsidRPr="00567E6D" w:rsidRDefault="00F6398F" w:rsidP="00CF68AF">
      <w:pPr>
        <w:ind w:left="2160"/>
        <w:jc w:val="both"/>
        <w:rPr>
          <w:rFonts w:cstheme="minorHAnsi"/>
          <w:b/>
        </w:rPr>
      </w:pPr>
      <w:r w:rsidRPr="00567E6D">
        <w:rPr>
          <w:rFonts w:cstheme="minorHAnsi"/>
          <w:b/>
        </w:rPr>
        <w:t xml:space="preserve">Example 5: Commercial viability criteria was previously met using balance sheet financing and now the Interconnection Customer wants to make modifications </w:t>
      </w:r>
      <w:r w:rsidR="00283651" w:rsidRPr="00567E6D">
        <w:rPr>
          <w:rFonts w:cstheme="minorHAnsi"/>
          <w:b/>
        </w:rPr>
        <w:t xml:space="preserve">other than a COD change </w:t>
      </w:r>
      <w:r w:rsidRPr="00567E6D">
        <w:rPr>
          <w:rFonts w:cstheme="minorHAnsi"/>
          <w:b/>
        </w:rPr>
        <w:t>to the project</w:t>
      </w:r>
    </w:p>
    <w:p w14:paraId="545C5EB9" w14:textId="6E011D58" w:rsidR="00F6398F" w:rsidRPr="00567E6D" w:rsidRDefault="00F6398F" w:rsidP="00CF68AF">
      <w:pPr>
        <w:ind w:left="2160"/>
        <w:jc w:val="both"/>
        <w:rPr>
          <w:rFonts w:cstheme="minorHAnsi"/>
        </w:rPr>
      </w:pPr>
      <w:r w:rsidRPr="00567E6D">
        <w:rPr>
          <w:rFonts w:cstheme="minorHAnsi"/>
        </w:rPr>
        <w:t>Modifications for projects where the COD is beyond the 7/10</w:t>
      </w:r>
      <w:ins w:id="361" w:author="Author">
        <w:r w:rsidR="009430E5">
          <w:rPr>
            <w:rFonts w:cstheme="minorHAnsi"/>
          </w:rPr>
          <w:t xml:space="preserve"> </w:t>
        </w:r>
      </w:ins>
      <w:del w:id="362" w:author="Author">
        <w:r w:rsidRPr="00567E6D" w:rsidDel="009430E5">
          <w:rPr>
            <w:rFonts w:cstheme="minorHAnsi"/>
          </w:rPr>
          <w:delText xml:space="preserve"> </w:delText>
        </w:r>
      </w:del>
      <w:r w:rsidRPr="00567E6D">
        <w:rPr>
          <w:rFonts w:cstheme="minorHAnsi"/>
        </w:rPr>
        <w:t>year threshold are subject to current commercial viability criteria as described in Section 6.1.</w:t>
      </w:r>
      <w:r w:rsidR="006E7671" w:rsidRPr="00567E6D">
        <w:rPr>
          <w:rFonts w:cstheme="minorHAnsi"/>
        </w:rPr>
        <w:t xml:space="preserve">5 </w:t>
      </w:r>
      <w:r w:rsidRPr="00567E6D">
        <w:rPr>
          <w:rFonts w:cstheme="minorHAnsi"/>
        </w:rPr>
        <w:t xml:space="preserve">of this BPM.  Current criteria require a PPA, as balance sheet financing is no longer accepted for meeting </w:t>
      </w:r>
      <w:proofErr w:type="gramStart"/>
      <w:r w:rsidRPr="00567E6D">
        <w:rPr>
          <w:rFonts w:cstheme="minorHAnsi"/>
        </w:rPr>
        <w:t>this criteria</w:t>
      </w:r>
      <w:proofErr w:type="gramEnd"/>
      <w:r w:rsidRPr="00567E6D">
        <w:rPr>
          <w:rFonts w:cstheme="minorHAnsi"/>
        </w:rPr>
        <w:t xml:space="preserve">.  </w:t>
      </w:r>
    </w:p>
    <w:p w14:paraId="76AAC1E2" w14:textId="2983DFF2" w:rsidR="00F6398F" w:rsidRPr="00567E6D" w:rsidRDefault="00F6398F" w:rsidP="00CF68AF">
      <w:pPr>
        <w:spacing w:after="240"/>
        <w:ind w:left="2160"/>
        <w:jc w:val="both"/>
        <w:rPr>
          <w:rFonts w:cstheme="minorHAnsi"/>
        </w:rPr>
      </w:pPr>
      <w:r w:rsidRPr="00567E6D">
        <w:rPr>
          <w:rFonts w:cstheme="minorHAnsi"/>
        </w:rPr>
        <w:t xml:space="preserve">If commercial viability criteria for a previous COD change had been met using balance sheet financing but a new modification </w:t>
      </w:r>
      <w:r w:rsidR="00283651" w:rsidRPr="00567E6D">
        <w:rPr>
          <w:rFonts w:cstheme="minorHAnsi"/>
        </w:rPr>
        <w:t xml:space="preserve">other than a COD change </w:t>
      </w:r>
      <w:r w:rsidRPr="00567E6D">
        <w:rPr>
          <w:rFonts w:cstheme="minorHAnsi"/>
        </w:rPr>
        <w:t xml:space="preserve">is being requested, then a PPA will now be required to meet commercial viability.  If the project does not have a PPA but all other commercial viability criteria is met, then the Interconnection Customer </w:t>
      </w:r>
      <w:r w:rsidR="00554E90" w:rsidRPr="00567E6D">
        <w:rPr>
          <w:rFonts w:cstheme="minorHAnsi"/>
        </w:rPr>
        <w:t>would</w:t>
      </w:r>
      <w:r w:rsidR="00434C60" w:rsidRPr="00567E6D">
        <w:rPr>
          <w:rFonts w:cstheme="minorHAnsi"/>
        </w:rPr>
        <w:t xml:space="preserve"> </w:t>
      </w:r>
      <w:r w:rsidRPr="00567E6D">
        <w:rPr>
          <w:rFonts w:cstheme="minorHAnsi"/>
        </w:rPr>
        <w:t>qualify for the limited exception as described in Section 6.1.</w:t>
      </w:r>
      <w:r w:rsidR="006E7671" w:rsidRPr="00567E6D">
        <w:rPr>
          <w:rFonts w:cstheme="minorHAnsi"/>
        </w:rPr>
        <w:t>5</w:t>
      </w:r>
      <w:r w:rsidRPr="00567E6D">
        <w:rPr>
          <w:rFonts w:cstheme="minorHAnsi"/>
        </w:rPr>
        <w:t>.2 of this BPM where conversion to Energy</w:t>
      </w:r>
      <w:r w:rsidR="00127986" w:rsidRPr="00567E6D">
        <w:rPr>
          <w:rFonts w:cstheme="minorHAnsi"/>
        </w:rPr>
        <w:t>-</w:t>
      </w:r>
      <w:r w:rsidRPr="00567E6D">
        <w:rPr>
          <w:rFonts w:cstheme="minorHAnsi"/>
        </w:rPr>
        <w:t>Only Deliverability Status is postponed for one year from the day the modification request was submitted, or eight years after the Interconnection Request was submitted, whichever is later.</w:t>
      </w:r>
    </w:p>
    <w:p w14:paraId="0FDD03C6" w14:textId="77777777" w:rsidR="00FE3DE5" w:rsidRPr="00567E6D" w:rsidRDefault="00FE3DE5" w:rsidP="00F336FE">
      <w:pPr>
        <w:pStyle w:val="BPM3"/>
        <w:spacing w:after="120"/>
        <w:ind w:left="2160"/>
        <w:jc w:val="both"/>
        <w:rPr>
          <w:rFonts w:cstheme="minorHAnsi"/>
        </w:rPr>
      </w:pPr>
      <w:r w:rsidRPr="00567E6D">
        <w:rPr>
          <w:rFonts w:cstheme="minorHAnsi"/>
        </w:rPr>
        <w:t>Annual Review to Confirm that Commercial Viability Criteria is Maintained</w:t>
      </w:r>
    </w:p>
    <w:p w14:paraId="2CE68265" w14:textId="77777777" w:rsidR="00FE3DE5" w:rsidRPr="00567E6D" w:rsidRDefault="00FE3DE5" w:rsidP="00CF68AF">
      <w:pPr>
        <w:ind w:left="2160"/>
        <w:jc w:val="both"/>
        <w:rPr>
          <w:rFonts w:cstheme="minorHAnsi"/>
        </w:rPr>
      </w:pPr>
      <w:r w:rsidRPr="00567E6D">
        <w:rPr>
          <w:rFonts w:cstheme="minorHAnsi"/>
        </w:rPr>
        <w:t>In order to ensure that Generating Facilities maintain the level of commercial viability presented at the time of the modification request, the CAISO will perform an annual review of the Generating Facility’s commercial viability during the TP Deliverability allocation process.  Interconnection Customers are required to submit a notarized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confirming that they continue to meet the commercial viability criteria.  A separate commercial viability affidavit is not required, as the CAISO will review information provided in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to confirm commercial viability levels are maintained.  </w:t>
      </w:r>
    </w:p>
    <w:p w14:paraId="222530C3" w14:textId="77777777" w:rsidR="00FE3DE5" w:rsidRPr="00567E6D" w:rsidRDefault="00FE3DE5" w:rsidP="00CF68AF">
      <w:pPr>
        <w:ind w:left="2160"/>
        <w:jc w:val="both"/>
        <w:rPr>
          <w:rFonts w:cstheme="minorHAnsi"/>
          <w:sz w:val="16"/>
          <w:szCs w:val="16"/>
        </w:rPr>
      </w:pPr>
      <w:r w:rsidRPr="00567E6D">
        <w:rPr>
          <w:rFonts w:cstheme="minorHAnsi"/>
        </w:rPr>
        <w:t>If any Interconnection Customer subject to the commercial viability criteria fails to meet the</w:t>
      </w:r>
      <w:r w:rsidR="00127986" w:rsidRPr="00567E6D">
        <w:rPr>
          <w:rFonts w:cstheme="minorHAnsi"/>
        </w:rPr>
        <w:t xml:space="preserve"> criteria</w:t>
      </w:r>
      <w:r w:rsidRPr="00567E6D">
        <w:rPr>
          <w:rFonts w:cstheme="minorHAnsi"/>
        </w:rPr>
        <w:t>, the Deliverability Status of the Generating Facility corresponding to the Interconnection Request will convert to Energy</w:t>
      </w:r>
      <w:r w:rsidR="007B3E92" w:rsidRPr="00567E6D">
        <w:rPr>
          <w:rFonts w:cstheme="minorHAnsi"/>
        </w:rPr>
        <w:t>-</w:t>
      </w:r>
      <w:r w:rsidRPr="00567E6D">
        <w:rPr>
          <w:rFonts w:cstheme="minorHAnsi"/>
        </w:rPr>
        <w:t>Only Deliverability Status.  The due date for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is announced annually via CAISO market notice.  The CAISO provides a template for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on its website.  Failure to submit a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will result in the Deliverability Status of the Generating Facility (or relevant portion corresponding to the modification request) converting to Energy</w:t>
      </w:r>
      <w:r w:rsidR="007B3E92" w:rsidRPr="00567E6D">
        <w:rPr>
          <w:rFonts w:cstheme="minorHAnsi"/>
        </w:rPr>
        <w:t>-</w:t>
      </w:r>
      <w:r w:rsidRPr="00567E6D">
        <w:rPr>
          <w:rFonts w:cstheme="minorHAnsi"/>
        </w:rPr>
        <w:t>Only Deliverability Status</w:t>
      </w:r>
      <w:r w:rsidR="001C3D6B" w:rsidRPr="00567E6D">
        <w:rPr>
          <w:rFonts w:cstheme="minorHAnsi"/>
        </w:rPr>
        <w:t>.</w:t>
      </w:r>
    </w:p>
    <w:p w14:paraId="07CC7B0A" w14:textId="77777777" w:rsidR="00FC69D3" w:rsidRPr="00567E6D" w:rsidRDefault="00FC69D3" w:rsidP="00CF68AF">
      <w:pPr>
        <w:pStyle w:val="BPM3"/>
        <w:spacing w:after="120"/>
        <w:ind w:left="2160"/>
        <w:jc w:val="both"/>
        <w:rPr>
          <w:rFonts w:cstheme="minorHAnsi"/>
        </w:rPr>
      </w:pPr>
      <w:r w:rsidRPr="00567E6D">
        <w:rPr>
          <w:rFonts w:cstheme="minorHAnsi"/>
        </w:rPr>
        <w:lastRenderedPageBreak/>
        <w:t>Projects with One or More Portions Online</w:t>
      </w:r>
    </w:p>
    <w:p w14:paraId="4A98EC13" w14:textId="2C7E5647" w:rsidR="00FC69D3" w:rsidRPr="00567E6D" w:rsidRDefault="00FC69D3" w:rsidP="00CF68AF">
      <w:pPr>
        <w:pStyle w:val="QMBPM2NormalText"/>
        <w:ind w:left="2160"/>
        <w:jc w:val="both"/>
        <w:rPr>
          <w:rFonts w:cstheme="minorHAnsi"/>
        </w:rPr>
      </w:pPr>
      <w:r w:rsidRPr="00567E6D">
        <w:rPr>
          <w:rFonts w:cstheme="minorHAnsi"/>
        </w:rPr>
        <w:t xml:space="preserve">If an Interconnection Customer has declared commercial operation for markets for a </w:t>
      </w:r>
      <w:r w:rsidRPr="00567E6D" w:rsidDel="003236FB">
        <w:rPr>
          <w:rFonts w:cstheme="minorHAnsi"/>
        </w:rPr>
        <w:t xml:space="preserve">portion of a Generating Facility, </w:t>
      </w:r>
      <w:r w:rsidRPr="00567E6D">
        <w:rPr>
          <w:rFonts w:cstheme="minorHAnsi"/>
        </w:rPr>
        <w:t>or</w:t>
      </w:r>
      <w:r w:rsidRPr="00567E6D" w:rsidDel="003236FB">
        <w:rPr>
          <w:rFonts w:cstheme="minorHAnsi"/>
        </w:rPr>
        <w:t xml:space="preserve"> </w:t>
      </w:r>
      <w:r w:rsidRPr="00567E6D">
        <w:rPr>
          <w:rFonts w:cstheme="minorHAnsi"/>
        </w:rPr>
        <w:t xml:space="preserve">Commercial Operation for one or more </w:t>
      </w:r>
      <w:r w:rsidR="00540C88" w:rsidRPr="00567E6D">
        <w:rPr>
          <w:rFonts w:cstheme="minorHAnsi"/>
        </w:rPr>
        <w:t>p</w:t>
      </w:r>
      <w:r w:rsidRPr="00567E6D">
        <w:rPr>
          <w:rFonts w:cstheme="minorHAnsi"/>
        </w:rPr>
        <w:t>hases of a Phased Generating Facility, the CAISO will not convert the portion of the Generating Facility that is in service and operating in the CAISO markets to Energy</w:t>
      </w:r>
      <w:r w:rsidR="00844069" w:rsidRPr="00567E6D">
        <w:rPr>
          <w:rFonts w:cstheme="minorHAnsi"/>
        </w:rPr>
        <w:t>-</w:t>
      </w:r>
      <w:r w:rsidRPr="00567E6D">
        <w:rPr>
          <w:rFonts w:cstheme="minorHAnsi"/>
        </w:rPr>
        <w:t>Only</w:t>
      </w:r>
      <w:r w:rsidR="00844069" w:rsidRPr="00567E6D">
        <w:rPr>
          <w:rFonts w:cstheme="minorHAnsi"/>
        </w:rPr>
        <w:t xml:space="preserve"> Deliverability Status</w:t>
      </w:r>
      <w:r w:rsidRPr="00567E6D">
        <w:rPr>
          <w:rFonts w:cstheme="minorHAnsi"/>
        </w:rPr>
        <w:t xml:space="preserve">. </w:t>
      </w:r>
    </w:p>
    <w:p w14:paraId="67A56CA4" w14:textId="77777777" w:rsidR="00FC69D3" w:rsidRPr="00567E6D" w:rsidRDefault="00FC69D3" w:rsidP="00CF68AF">
      <w:pPr>
        <w:pStyle w:val="QMBPM2NormalText"/>
        <w:ind w:left="2160"/>
        <w:jc w:val="both"/>
        <w:rPr>
          <w:rFonts w:cstheme="minorHAnsi"/>
        </w:rPr>
      </w:pPr>
      <w:r w:rsidRPr="00567E6D">
        <w:rPr>
          <w:rFonts w:cstheme="minorHAnsi"/>
        </w:rPr>
        <w:t xml:space="preserve">Instead, the portion of the Generating Facility that has not been developed will be converted to Energy-Only Deliverability Status, resulting in Partial Capacity Deliverability Status for the Generating Facility.  However, where the Generating Facility has multiple Resource IDs for different portions of the Generating Facility, each such portion will have its own Deliverability Status independent from the entire Generating Facility.  The portion of the Generating Facility assigned to any individual Resource ID may have Full Capacity Deliverability Status where the portion assigned to another Resource ID may have Energy-Only Deliverability Status and the Generating Facility as a whole would have Partial Capacity Deliverability Status. </w:t>
      </w:r>
    </w:p>
    <w:p w14:paraId="5045C451" w14:textId="05C09E0A" w:rsidR="00FC69D3" w:rsidRPr="00567E6D" w:rsidRDefault="00FC69D3" w:rsidP="00CF68AF">
      <w:pPr>
        <w:pStyle w:val="QMBPM2NormalText"/>
        <w:ind w:left="2160"/>
        <w:jc w:val="both"/>
        <w:rPr>
          <w:rFonts w:cstheme="minorHAnsi"/>
        </w:rPr>
      </w:pPr>
      <w:r w:rsidRPr="00567E6D">
        <w:rPr>
          <w:rFonts w:cstheme="minorHAnsi"/>
        </w:rPr>
        <w:t>If the Generating Facility downsizes to the portion of the project in service and operating in the CAISO markets, and that portion of the Generating Facility has Full Capacity Deliverability Status, the whole Generating Facility will revert to Full Capacity Deliverability Status.</w:t>
      </w:r>
    </w:p>
    <w:p w14:paraId="1F89311E" w14:textId="77777777" w:rsidR="00DE2398" w:rsidRPr="00567E6D" w:rsidRDefault="00DE2398" w:rsidP="00CF68AF">
      <w:pPr>
        <w:pStyle w:val="BPM3"/>
        <w:spacing w:after="120"/>
        <w:ind w:left="2160"/>
        <w:jc w:val="both"/>
        <w:rPr>
          <w:rFonts w:cstheme="minorHAnsi"/>
        </w:rPr>
      </w:pPr>
      <w:r w:rsidRPr="00567E6D">
        <w:rPr>
          <w:rFonts w:cstheme="minorHAnsi"/>
        </w:rPr>
        <w:t>Energy-Only</w:t>
      </w:r>
      <w:r w:rsidR="002B6E1E" w:rsidRPr="00567E6D">
        <w:rPr>
          <w:rFonts w:cstheme="minorHAnsi"/>
        </w:rPr>
        <w:t xml:space="preserve"> Conversions</w:t>
      </w:r>
    </w:p>
    <w:p w14:paraId="6D2E0FA2" w14:textId="706EEC1D" w:rsidR="00E55A73" w:rsidRPr="00567E6D" w:rsidRDefault="002B6E1E" w:rsidP="00CF68AF">
      <w:pPr>
        <w:pStyle w:val="BPM"/>
        <w:spacing w:line="240" w:lineRule="auto"/>
        <w:ind w:left="2160"/>
        <w:jc w:val="both"/>
        <w:rPr>
          <w:rFonts w:cstheme="minorHAnsi"/>
        </w:rPr>
      </w:pPr>
      <w:r w:rsidRPr="00567E6D">
        <w:rPr>
          <w:rFonts w:cstheme="minorHAnsi"/>
        </w:rPr>
        <w:t>A project that fails to meet or maintain commercial viability criteria will be converted to Energy-Only Deliverability Status.</w:t>
      </w:r>
      <w:r w:rsidR="00DD5382" w:rsidRPr="00567E6D">
        <w:rPr>
          <w:rFonts w:cstheme="minorHAnsi"/>
        </w:rPr>
        <w:t xml:space="preserve">  Interconnection Customers may not reduce their cost responsibility or </w:t>
      </w:r>
      <w:r w:rsidR="005315B6" w:rsidRPr="00567E6D">
        <w:rPr>
          <w:rFonts w:cstheme="minorHAnsi"/>
        </w:rPr>
        <w:t>I</w:t>
      </w:r>
      <w:r w:rsidR="00DD5382" w:rsidRPr="00567E6D">
        <w:rPr>
          <w:rFonts w:cstheme="minorHAnsi"/>
        </w:rPr>
        <w:t xml:space="preserve">nterconnection </w:t>
      </w:r>
      <w:r w:rsidR="005315B6" w:rsidRPr="00567E6D">
        <w:rPr>
          <w:rFonts w:cstheme="minorHAnsi"/>
        </w:rPr>
        <w:t>F</w:t>
      </w:r>
      <w:r w:rsidR="00DD5382" w:rsidRPr="00567E6D">
        <w:rPr>
          <w:rFonts w:cstheme="minorHAnsi"/>
        </w:rPr>
        <w:t xml:space="preserve">inancial </w:t>
      </w:r>
      <w:r w:rsidR="005315B6" w:rsidRPr="00567E6D">
        <w:rPr>
          <w:rFonts w:cstheme="minorHAnsi"/>
        </w:rPr>
        <w:t>S</w:t>
      </w:r>
      <w:r w:rsidR="00DD5382" w:rsidRPr="00567E6D">
        <w:rPr>
          <w:rFonts w:cstheme="minorHAnsi"/>
        </w:rPr>
        <w:t xml:space="preserve">ecurity for any assigned </w:t>
      </w:r>
      <w:r w:rsidR="005315B6" w:rsidRPr="00567E6D">
        <w:rPr>
          <w:rFonts w:cstheme="minorHAnsi"/>
        </w:rPr>
        <w:t>D</w:t>
      </w:r>
      <w:r w:rsidR="00DD5382" w:rsidRPr="00567E6D">
        <w:rPr>
          <w:rFonts w:cstheme="minorHAnsi"/>
        </w:rPr>
        <w:t xml:space="preserve">elivery </w:t>
      </w:r>
      <w:r w:rsidR="005315B6" w:rsidRPr="00567E6D">
        <w:rPr>
          <w:rFonts w:cstheme="minorHAnsi"/>
        </w:rPr>
        <w:t>N</w:t>
      </w:r>
      <w:r w:rsidR="00DD5382" w:rsidRPr="00567E6D">
        <w:rPr>
          <w:rFonts w:cstheme="minorHAnsi"/>
        </w:rPr>
        <w:t xml:space="preserve">etwork </w:t>
      </w:r>
      <w:r w:rsidR="005315B6" w:rsidRPr="00567E6D">
        <w:rPr>
          <w:rFonts w:cstheme="minorHAnsi"/>
        </w:rPr>
        <w:t>U</w:t>
      </w:r>
      <w:r w:rsidR="00DD5382" w:rsidRPr="00567E6D">
        <w:rPr>
          <w:rFonts w:cstheme="minorHAnsi"/>
        </w:rPr>
        <w:t xml:space="preserve">pgrades </w:t>
      </w:r>
      <w:r w:rsidR="005315B6" w:rsidRPr="00567E6D">
        <w:rPr>
          <w:rFonts w:cstheme="minorHAnsi"/>
        </w:rPr>
        <w:t xml:space="preserve">(“DNUs”) </w:t>
      </w:r>
      <w:r w:rsidR="00DD5382" w:rsidRPr="00567E6D">
        <w:rPr>
          <w:rFonts w:cstheme="minorHAnsi"/>
        </w:rPr>
        <w:t xml:space="preserve">unless it is determined that the assigned </w:t>
      </w:r>
      <w:r w:rsidR="005315B6" w:rsidRPr="00567E6D">
        <w:rPr>
          <w:rFonts w:cstheme="minorHAnsi"/>
        </w:rPr>
        <w:t>DNUs</w:t>
      </w:r>
      <w:r w:rsidR="00DD5382" w:rsidRPr="00567E6D">
        <w:rPr>
          <w:rFonts w:cstheme="minorHAnsi"/>
        </w:rPr>
        <w:t xml:space="preserve"> are no longer needed for current </w:t>
      </w:r>
      <w:r w:rsidR="00845935" w:rsidRPr="00567E6D">
        <w:rPr>
          <w:rFonts w:cstheme="minorHAnsi"/>
        </w:rPr>
        <w:t>I</w:t>
      </w:r>
      <w:r w:rsidR="00DD5382" w:rsidRPr="00567E6D">
        <w:rPr>
          <w:rFonts w:cstheme="minorHAnsi"/>
        </w:rPr>
        <w:t xml:space="preserve">nterconnection </w:t>
      </w:r>
      <w:r w:rsidR="00845935" w:rsidRPr="00567E6D">
        <w:rPr>
          <w:rFonts w:cstheme="minorHAnsi"/>
        </w:rPr>
        <w:t>C</w:t>
      </w:r>
      <w:r w:rsidR="00DD5382" w:rsidRPr="00567E6D">
        <w:rPr>
          <w:rFonts w:cstheme="minorHAnsi"/>
        </w:rPr>
        <w:t xml:space="preserve">ustomers.  </w:t>
      </w:r>
      <w:r w:rsidR="005315B6" w:rsidRPr="00567E6D">
        <w:rPr>
          <w:rFonts w:cstheme="minorHAnsi"/>
        </w:rPr>
        <w:t xml:space="preserve">The Interconnection Customer will remain responsible to pay the project’s assigned costs for Network Upgrades still needed by other Interconnection Customers.  </w:t>
      </w:r>
      <w:r w:rsidR="00DD5382" w:rsidRPr="00567E6D">
        <w:rPr>
          <w:rFonts w:cstheme="minorHAnsi"/>
        </w:rPr>
        <w:t xml:space="preserve">This evaluation will be performed as part of the reassessment study process described in Section 7.4 of Appendix DD </w:t>
      </w:r>
      <w:r w:rsidR="00986AEB" w:rsidRPr="00567E6D">
        <w:rPr>
          <w:rFonts w:cstheme="minorHAnsi"/>
        </w:rPr>
        <w:t>to the CAISO T</w:t>
      </w:r>
      <w:r w:rsidR="00DD5382" w:rsidRPr="00567E6D">
        <w:rPr>
          <w:rFonts w:cstheme="minorHAnsi"/>
        </w:rPr>
        <w:t>ariff.</w:t>
      </w:r>
    </w:p>
    <w:p w14:paraId="1B1A9B7C" w14:textId="4C4E469C" w:rsidR="00FC69D3" w:rsidRPr="00567E6D" w:rsidRDefault="00E511EA" w:rsidP="00CF68AF">
      <w:pPr>
        <w:pStyle w:val="Heading3"/>
        <w:tabs>
          <w:tab w:val="num" w:pos="1080"/>
        </w:tabs>
        <w:spacing w:after="120"/>
        <w:ind w:left="1584"/>
        <w:jc w:val="both"/>
        <w:rPr>
          <w:rFonts w:cstheme="minorHAnsi"/>
        </w:rPr>
      </w:pPr>
      <w:bookmarkStart w:id="363" w:name="_Toc16518215"/>
      <w:bookmarkStart w:id="364" w:name="_Toc132807424"/>
      <w:bookmarkStart w:id="365" w:name="_Toc201310267"/>
      <w:r w:rsidRPr="00567E6D">
        <w:rPr>
          <w:rFonts w:cstheme="minorHAnsi"/>
        </w:rPr>
        <w:t>Post-COD Modification Review Process</w:t>
      </w:r>
      <w:bookmarkEnd w:id="363"/>
      <w:bookmarkEnd w:id="364"/>
      <w:bookmarkEnd w:id="365"/>
    </w:p>
    <w:p w14:paraId="66CBB198" w14:textId="77777777" w:rsidR="00BB5A69" w:rsidRPr="00567E6D" w:rsidRDefault="00E511EA" w:rsidP="00CF68AF">
      <w:pPr>
        <w:pStyle w:val="QMBPM2NormalText"/>
        <w:ind w:left="1584"/>
        <w:jc w:val="both"/>
        <w:rPr>
          <w:rFonts w:cstheme="minorHAnsi"/>
        </w:rPr>
      </w:pPr>
      <w:r w:rsidRPr="00567E6D">
        <w:rPr>
          <w:rFonts w:cstheme="minorHAnsi"/>
        </w:rPr>
        <w:t xml:space="preserve">The Interconnection Customer or the Participating TO may undertake modifications to its facilities, subject to Section 25 of the CAISO Tariff, Article 5.19 of the LGIA, and Article 3.4.5 of the SGIA if the Interconnection Customer has achieved its </w:t>
      </w:r>
      <w:r w:rsidR="00D7507C" w:rsidRPr="00567E6D">
        <w:rPr>
          <w:rFonts w:cstheme="minorHAnsi"/>
        </w:rPr>
        <w:t>COD</w:t>
      </w:r>
      <w:r w:rsidRPr="00567E6D">
        <w:rPr>
          <w:rFonts w:cstheme="minorHAnsi"/>
        </w:rPr>
        <w:t>.  The post-COD modification review process is similar to the</w:t>
      </w:r>
      <w:r w:rsidR="00EF0D04" w:rsidRPr="00567E6D">
        <w:rPr>
          <w:rFonts w:cstheme="minorHAnsi"/>
        </w:rPr>
        <w:t xml:space="preserve"> MMA</w:t>
      </w:r>
      <w:r w:rsidRPr="00567E6D">
        <w:rPr>
          <w:rFonts w:cstheme="minorHAnsi"/>
        </w:rPr>
        <w:t xml:space="preserve"> process with the exception that any modification request submitted after the project achieves COD will be evaluated based on changes to the total MW capacity of the Generating Facility and changes to its electrical characteristics, while the </w:t>
      </w:r>
      <w:r w:rsidR="00EF0D04" w:rsidRPr="00567E6D">
        <w:rPr>
          <w:rFonts w:cstheme="minorHAnsi"/>
        </w:rPr>
        <w:t xml:space="preserve">MMA </w:t>
      </w:r>
      <w:r w:rsidRPr="00567E6D">
        <w:rPr>
          <w:rFonts w:cstheme="minorHAnsi"/>
        </w:rPr>
        <w:t xml:space="preserve">process evaluates the impact to the cost or timing of other Interconnection Requests. </w:t>
      </w:r>
    </w:p>
    <w:p w14:paraId="2F691459" w14:textId="77777777" w:rsidR="006C2CAC" w:rsidRPr="00567E6D" w:rsidRDefault="006C2CAC" w:rsidP="00CF68AF">
      <w:pPr>
        <w:pStyle w:val="BPM1"/>
        <w:tabs>
          <w:tab w:val="left" w:pos="1080"/>
        </w:tabs>
        <w:spacing w:before="240" w:after="120"/>
        <w:jc w:val="both"/>
        <w:rPr>
          <w:rFonts w:cstheme="minorHAnsi"/>
        </w:rPr>
      </w:pPr>
      <w:bookmarkStart w:id="366" w:name="_Toc369876886"/>
      <w:bookmarkStart w:id="367" w:name="_Toc369876887"/>
      <w:bookmarkStart w:id="368" w:name="_Toc368315059"/>
      <w:bookmarkStart w:id="369" w:name="_Toc368318114"/>
      <w:bookmarkStart w:id="370" w:name="_Toc368318115"/>
      <w:bookmarkStart w:id="371" w:name="_Toc420935479"/>
      <w:bookmarkStart w:id="372" w:name="_Toc434592562"/>
      <w:bookmarkStart w:id="373" w:name="_Toc434592752"/>
      <w:bookmarkStart w:id="374" w:name="_Toc16518216"/>
      <w:bookmarkStart w:id="375" w:name="_Toc132807425"/>
      <w:bookmarkStart w:id="376" w:name="_Toc201310268"/>
      <w:bookmarkEnd w:id="366"/>
      <w:bookmarkEnd w:id="367"/>
      <w:bookmarkEnd w:id="368"/>
      <w:bookmarkEnd w:id="369"/>
      <w:r w:rsidRPr="00567E6D">
        <w:rPr>
          <w:rFonts w:cstheme="minorHAnsi"/>
        </w:rPr>
        <w:lastRenderedPageBreak/>
        <w:t>Scope of Modifications</w:t>
      </w:r>
      <w:bookmarkStart w:id="377" w:name="_Toc368302941"/>
      <w:bookmarkStart w:id="378" w:name="_Toc368303578"/>
      <w:bookmarkStart w:id="379" w:name="_Toc368315061"/>
      <w:bookmarkStart w:id="380" w:name="_Toc368318116"/>
      <w:bookmarkEnd w:id="370"/>
      <w:bookmarkEnd w:id="371"/>
      <w:bookmarkEnd w:id="372"/>
      <w:bookmarkEnd w:id="373"/>
      <w:bookmarkEnd w:id="374"/>
      <w:bookmarkEnd w:id="375"/>
      <w:bookmarkEnd w:id="377"/>
      <w:bookmarkEnd w:id="378"/>
      <w:bookmarkEnd w:id="379"/>
      <w:bookmarkEnd w:id="380"/>
      <w:bookmarkEnd w:id="376"/>
    </w:p>
    <w:p w14:paraId="6D3E6508" w14:textId="77777777" w:rsidR="006C2CAC" w:rsidRPr="00567E6D" w:rsidRDefault="006C2CAC" w:rsidP="00CF68AF">
      <w:pPr>
        <w:pStyle w:val="QMBPM2NormalText"/>
        <w:ind w:left="576"/>
        <w:jc w:val="both"/>
        <w:rPr>
          <w:rFonts w:cstheme="minorHAnsi"/>
        </w:rPr>
      </w:pPr>
      <w:r w:rsidRPr="00567E6D">
        <w:rPr>
          <w:rFonts w:cstheme="minorHAnsi"/>
        </w:rPr>
        <w:t xml:space="preserve">In general, the CAISO’s business practice is to approve a requested modification that meets the following criteria:  </w:t>
      </w:r>
    </w:p>
    <w:p w14:paraId="0DB6E7C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w:t>
      </w:r>
      <w:r w:rsidR="004C0D09" w:rsidRPr="00567E6D">
        <w:rPr>
          <w:rFonts w:cstheme="minorHAnsi"/>
        </w:rPr>
        <w:t xml:space="preserve">modification will not impact the </w:t>
      </w:r>
      <w:r w:rsidRPr="00567E6D">
        <w:rPr>
          <w:rFonts w:cstheme="minorHAnsi"/>
        </w:rPr>
        <w:t>timeline of any Queue Cluster’s Interconnection Study Cycle</w:t>
      </w:r>
      <w:r w:rsidR="00E04CDB" w:rsidRPr="00567E6D">
        <w:rPr>
          <w:rFonts w:cstheme="minorHAnsi"/>
        </w:rPr>
        <w:t>;</w:t>
      </w:r>
      <w:r w:rsidRPr="00567E6D">
        <w:rPr>
          <w:rFonts w:cstheme="minorHAnsi"/>
        </w:rPr>
        <w:t xml:space="preserve"> </w:t>
      </w:r>
      <w:r w:rsidR="00E7783C" w:rsidRPr="00567E6D">
        <w:rPr>
          <w:rFonts w:cstheme="minorHAnsi"/>
        </w:rPr>
        <w:t xml:space="preserve">however, </w:t>
      </w:r>
      <w:r w:rsidR="00E04CDB" w:rsidRPr="00567E6D">
        <w:rPr>
          <w:rFonts w:cstheme="minorHAnsi"/>
        </w:rPr>
        <w:t xml:space="preserve">a </w:t>
      </w:r>
      <w:r w:rsidR="00E7783C" w:rsidRPr="00567E6D">
        <w:rPr>
          <w:rFonts w:cstheme="minorHAnsi"/>
        </w:rPr>
        <w:t>modification requested during the study cycle will be held until the study cycle is complete</w:t>
      </w:r>
      <w:r w:rsidRPr="00567E6D">
        <w:rPr>
          <w:rFonts w:cstheme="minorHAnsi"/>
        </w:rPr>
        <w:t>;</w:t>
      </w:r>
    </w:p>
    <w:p w14:paraId="3CE6B182" w14:textId="2D4DB5AC" w:rsidR="006C2CAC" w:rsidRPr="00567E6D" w:rsidRDefault="006C2CAC" w:rsidP="00CF68AF">
      <w:pPr>
        <w:pStyle w:val="QMBPM2NormalText"/>
        <w:numPr>
          <w:ilvl w:val="0"/>
          <w:numId w:val="13"/>
        </w:numPr>
        <w:jc w:val="both"/>
        <w:rPr>
          <w:rFonts w:cstheme="minorHAnsi"/>
        </w:rPr>
      </w:pPr>
      <w:r w:rsidRPr="00567E6D">
        <w:rPr>
          <w:rFonts w:cstheme="minorHAnsi"/>
        </w:rPr>
        <w:t xml:space="preserve">the type of modification being requested is not already addressed in the CAISO Tariff or BPMs through a separate process; </w:t>
      </w:r>
    </w:p>
    <w:p w14:paraId="7934977F"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another </w:t>
      </w:r>
      <w:r w:rsidR="004C0D09" w:rsidRPr="00567E6D">
        <w:rPr>
          <w:rFonts w:cstheme="minorHAnsi"/>
        </w:rPr>
        <w:t>Interconnection Customer</w:t>
      </w:r>
      <w:r w:rsidRPr="00567E6D">
        <w:rPr>
          <w:rFonts w:cstheme="minorHAnsi"/>
        </w:rPr>
        <w:t>’s costs;</w:t>
      </w:r>
    </w:p>
    <w:p w14:paraId="71A4EA14" w14:textId="77777777" w:rsidR="00FE5D03"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In-Service Date or </w:t>
      </w:r>
      <w:r w:rsidR="00D7507C" w:rsidRPr="00567E6D">
        <w:rPr>
          <w:rFonts w:cstheme="minorHAnsi"/>
        </w:rPr>
        <w:t>COD</w:t>
      </w:r>
      <w:r w:rsidRPr="00567E6D">
        <w:rPr>
          <w:rFonts w:cstheme="minorHAnsi"/>
        </w:rPr>
        <w:t xml:space="preserve"> of any other </w:t>
      </w:r>
      <w:r w:rsidR="004C0D09" w:rsidRPr="00567E6D">
        <w:rPr>
          <w:rFonts w:cstheme="minorHAnsi"/>
        </w:rPr>
        <w:t>Interconnection Customer</w:t>
      </w:r>
      <w:r w:rsidRPr="00567E6D">
        <w:rPr>
          <w:rFonts w:cstheme="minorHAnsi"/>
        </w:rPr>
        <w:t>’s project;</w:t>
      </w:r>
    </w:p>
    <w:p w14:paraId="5EB506B6"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w:t>
      </w:r>
      <w:r w:rsidR="004C0D09" w:rsidRPr="00567E6D">
        <w:rPr>
          <w:rFonts w:cstheme="minorHAnsi"/>
        </w:rPr>
        <w:t>Participating TO</w:t>
      </w:r>
      <w:r w:rsidRPr="00567E6D">
        <w:rPr>
          <w:rFonts w:cstheme="minorHAnsi"/>
        </w:rPr>
        <w:t xml:space="preserve"> (</w:t>
      </w:r>
      <w:r w:rsidRPr="00567E6D">
        <w:rPr>
          <w:rFonts w:cstheme="minorHAnsi"/>
          <w:i/>
        </w:rPr>
        <w:t>e.g.</w:t>
      </w:r>
      <w:r w:rsidRPr="00567E6D">
        <w:rPr>
          <w:rFonts w:cstheme="minorHAnsi"/>
        </w:rPr>
        <w:t xml:space="preserve">, by 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61CF614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timing for or cost of the construction of Network Upgrades </w:t>
      </w:r>
      <w:r w:rsidR="00A415BA" w:rsidRPr="00567E6D">
        <w:rPr>
          <w:rFonts w:cstheme="minorHAnsi"/>
        </w:rPr>
        <w:t>(reliability and deliver</w:t>
      </w:r>
      <w:r w:rsidR="00C907CF" w:rsidRPr="00567E6D">
        <w:rPr>
          <w:rFonts w:cstheme="minorHAnsi"/>
        </w:rPr>
        <w:t>y</w:t>
      </w:r>
      <w:r w:rsidR="00A415BA" w:rsidRPr="00567E6D">
        <w:rPr>
          <w:rFonts w:cstheme="minorHAnsi"/>
        </w:rPr>
        <w:t xml:space="preserve">) </w:t>
      </w:r>
      <w:r w:rsidR="00E7783C" w:rsidRPr="00567E6D">
        <w:rPr>
          <w:rFonts w:cstheme="minorHAnsi"/>
        </w:rPr>
        <w:t xml:space="preserve">that </w:t>
      </w:r>
      <w:r w:rsidRPr="00567E6D">
        <w:rPr>
          <w:rFonts w:cstheme="minorHAnsi"/>
        </w:rPr>
        <w:t xml:space="preserve">are intended to be utilized by multiple </w:t>
      </w:r>
      <w:r w:rsidR="00B645B7" w:rsidRPr="00567E6D">
        <w:rPr>
          <w:rFonts w:cstheme="minorHAnsi"/>
        </w:rPr>
        <w:t>Interconnection Customers</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Network Upgrades</w:t>
      </w:r>
      <w:r w:rsidRPr="00567E6D">
        <w:rPr>
          <w:rFonts w:cstheme="minorHAnsi"/>
        </w:rPr>
        <w:t>;</w:t>
      </w:r>
    </w:p>
    <w:p w14:paraId="6BD4204F"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modification will not adversely impact 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requesting the change</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Interconnection Facilities or Network Upgrades</w:t>
      </w:r>
      <w:r w:rsidRPr="00567E6D">
        <w:rPr>
          <w:rFonts w:cstheme="minorHAnsi"/>
        </w:rPr>
        <w:t xml:space="preserve">; </w:t>
      </w:r>
    </w:p>
    <w:p w14:paraId="43E85B07"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transmission will be in place for the </w:t>
      </w:r>
      <w:r w:rsidR="004C0D09" w:rsidRPr="00567E6D">
        <w:rPr>
          <w:rFonts w:cstheme="minorHAnsi"/>
        </w:rPr>
        <w:t>Interconnection Customer</w:t>
      </w:r>
      <w:r w:rsidRPr="00567E6D">
        <w:rPr>
          <w:rFonts w:cstheme="minorHAnsi"/>
        </w:rPr>
        <w:t xml:space="preserve">’s proposed In-Service Date of the project; </w:t>
      </w:r>
    </w:p>
    <w:p w14:paraId="43F8FDC6" w14:textId="77777777" w:rsidR="00A44CA9" w:rsidRPr="00567E6D" w:rsidRDefault="006C2CAC" w:rsidP="007B09F8">
      <w:pPr>
        <w:pStyle w:val="QMBPM2NormalText"/>
        <w:numPr>
          <w:ilvl w:val="0"/>
          <w:numId w:val="13"/>
        </w:numPr>
        <w:jc w:val="both"/>
        <w:rPr>
          <w:rFonts w:cstheme="minorHAnsi"/>
        </w:rPr>
      </w:pPr>
      <w:r w:rsidRPr="00567E6D">
        <w:rPr>
          <w:rFonts w:cstheme="minorHAnsi"/>
        </w:rPr>
        <w:t xml:space="preserve">the project for which the request is being made is in good standing; </w:t>
      </w:r>
    </w:p>
    <w:p w14:paraId="422C73CA" w14:textId="77777777" w:rsidR="00FB43F7" w:rsidRPr="00567E6D" w:rsidRDefault="00FB43F7" w:rsidP="007B09F8">
      <w:pPr>
        <w:pStyle w:val="QMBPM2NormalText"/>
        <w:numPr>
          <w:ilvl w:val="0"/>
          <w:numId w:val="13"/>
        </w:numPr>
        <w:jc w:val="both"/>
        <w:rPr>
          <w:rFonts w:cstheme="minorHAnsi"/>
        </w:rPr>
      </w:pPr>
      <w:r w:rsidRPr="00567E6D">
        <w:rPr>
          <w:rFonts w:cstheme="minorHAnsi"/>
        </w:rPr>
        <w:t xml:space="preserve">the modification will not cause the length of time in the Interconnection Queue to exceed the maximum time in queue per Section </w:t>
      </w:r>
      <w:r w:rsidR="00B30FFF" w:rsidRPr="00567E6D">
        <w:rPr>
          <w:rFonts w:cstheme="minorHAnsi"/>
        </w:rPr>
        <w:t>6.5.2.1</w:t>
      </w:r>
      <w:r w:rsidRPr="00567E6D">
        <w:rPr>
          <w:rFonts w:cstheme="minorHAnsi"/>
        </w:rPr>
        <w:t xml:space="preserve"> of this BPM; and </w:t>
      </w:r>
    </w:p>
    <w:p w14:paraId="3E62E493"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requested modification is compliant with other CAISO Tariff requirements. </w:t>
      </w:r>
    </w:p>
    <w:p w14:paraId="72E7AD39" w14:textId="4B61B585" w:rsidR="008D7819" w:rsidRPr="00567E6D" w:rsidRDefault="006C2CAC" w:rsidP="007F3A57">
      <w:pPr>
        <w:pStyle w:val="QMBPM2NormalText"/>
        <w:ind w:left="576"/>
        <w:jc w:val="both"/>
        <w:rPr>
          <w:rFonts w:cstheme="minorHAnsi"/>
        </w:rPr>
      </w:pPr>
      <w:r w:rsidRPr="00567E6D">
        <w:rPr>
          <w:rFonts w:cstheme="minorHAnsi"/>
        </w:rPr>
        <w:t xml:space="preserve">This BPM goes into greater detail on the considerations as they apply to specific types of requested changes in Section </w:t>
      </w:r>
      <w:r w:rsidR="00B30FFF" w:rsidRPr="00567E6D">
        <w:rPr>
          <w:rFonts w:cstheme="minorHAnsi"/>
        </w:rPr>
        <w:t>6.5</w:t>
      </w:r>
      <w:r w:rsidR="00E04CDB" w:rsidRPr="00567E6D">
        <w:rPr>
          <w:rFonts w:cstheme="minorHAnsi"/>
        </w:rPr>
        <w:t xml:space="preserve"> </w:t>
      </w:r>
      <w:r w:rsidRPr="00567E6D">
        <w:rPr>
          <w:rFonts w:cstheme="minorHAnsi"/>
        </w:rPr>
        <w:t>of this BPM.</w:t>
      </w:r>
      <w:r w:rsidR="00F819D2" w:rsidRPr="00567E6D">
        <w:rPr>
          <w:rFonts w:cstheme="minorHAnsi"/>
        </w:rPr>
        <w:t xml:space="preserve">  </w:t>
      </w:r>
    </w:p>
    <w:p w14:paraId="15B0605C" w14:textId="1E64371F" w:rsidR="006C2CAC" w:rsidRPr="00567E6D" w:rsidRDefault="006C2CAC" w:rsidP="007F3A57">
      <w:pPr>
        <w:pStyle w:val="Heading3"/>
        <w:tabs>
          <w:tab w:val="num" w:pos="1080"/>
        </w:tabs>
        <w:spacing w:after="120"/>
        <w:ind w:left="1584"/>
        <w:jc w:val="both"/>
        <w:rPr>
          <w:rFonts w:cstheme="minorHAnsi"/>
        </w:rPr>
      </w:pPr>
      <w:bookmarkStart w:id="381" w:name="_Toc368318117"/>
      <w:bookmarkStart w:id="382" w:name="_Toc368318118"/>
      <w:bookmarkStart w:id="383" w:name="_Toc420935480"/>
      <w:bookmarkStart w:id="384" w:name="_Toc434592563"/>
      <w:bookmarkStart w:id="385" w:name="_Toc434592753"/>
      <w:bookmarkStart w:id="386" w:name="_Toc16518217"/>
      <w:bookmarkStart w:id="387" w:name="_Toc132807426"/>
      <w:bookmarkStart w:id="388" w:name="_Toc201310269"/>
      <w:bookmarkEnd w:id="381"/>
      <w:r w:rsidRPr="00567E6D">
        <w:rPr>
          <w:rFonts w:cstheme="minorHAnsi"/>
        </w:rPr>
        <w:t xml:space="preserve">Modifications That Are Approved Without Material Modification </w:t>
      </w:r>
      <w:bookmarkEnd w:id="382"/>
      <w:r w:rsidRPr="00567E6D">
        <w:rPr>
          <w:rFonts w:cstheme="minorHAnsi"/>
        </w:rPr>
        <w:t>Assessment</w:t>
      </w:r>
      <w:bookmarkEnd w:id="383"/>
      <w:bookmarkEnd w:id="384"/>
      <w:bookmarkEnd w:id="385"/>
      <w:bookmarkEnd w:id="386"/>
      <w:bookmarkEnd w:id="387"/>
      <w:bookmarkEnd w:id="388"/>
      <w:r w:rsidRPr="00567E6D">
        <w:rPr>
          <w:rFonts w:cstheme="minorHAnsi"/>
        </w:rPr>
        <w:t xml:space="preserve"> </w:t>
      </w:r>
    </w:p>
    <w:p w14:paraId="2A6D75ED" w14:textId="77777777" w:rsidR="005F18E3" w:rsidRPr="00567E6D" w:rsidRDefault="006C2CAC" w:rsidP="007B09F8">
      <w:pPr>
        <w:pStyle w:val="QMBPM2NormalText"/>
        <w:ind w:left="1584"/>
        <w:jc w:val="both"/>
        <w:rPr>
          <w:rFonts w:cstheme="minorHAnsi"/>
        </w:rPr>
      </w:pPr>
      <w:bookmarkStart w:id="389" w:name="_Toc368318119"/>
      <w:r w:rsidRPr="00567E6D">
        <w:rPr>
          <w:rFonts w:cstheme="minorHAnsi"/>
        </w:rPr>
        <w:t xml:space="preserve">The CAISO will </w:t>
      </w:r>
      <w:r w:rsidR="00FD01EE" w:rsidRPr="00567E6D">
        <w:rPr>
          <w:rFonts w:cstheme="minorHAnsi"/>
        </w:rPr>
        <w:t xml:space="preserve">assess </w:t>
      </w:r>
      <w:r w:rsidRPr="00567E6D">
        <w:rPr>
          <w:rFonts w:cstheme="minorHAnsi"/>
        </w:rPr>
        <w:t xml:space="preserve">the following types of </w:t>
      </w:r>
      <w:r w:rsidR="00411687" w:rsidRPr="00567E6D">
        <w:rPr>
          <w:rFonts w:cstheme="minorHAnsi"/>
        </w:rPr>
        <w:t xml:space="preserve">requested </w:t>
      </w:r>
      <w:r w:rsidRPr="00567E6D">
        <w:rPr>
          <w:rFonts w:cstheme="minorHAnsi"/>
        </w:rPr>
        <w:t xml:space="preserve">modifications to confirm that </w:t>
      </w:r>
      <w:r w:rsidR="00245CE3" w:rsidRPr="00567E6D">
        <w:rPr>
          <w:rFonts w:cstheme="minorHAnsi"/>
        </w:rPr>
        <w:t>they</w:t>
      </w:r>
      <w:r w:rsidRPr="00567E6D">
        <w:rPr>
          <w:rFonts w:cstheme="minorHAnsi"/>
        </w:rPr>
        <w:t xml:space="preserve"> meet the criteria below.  The customer must provide the CAISO and </w:t>
      </w:r>
      <w:r w:rsidR="004C0D09" w:rsidRPr="00567E6D">
        <w:rPr>
          <w:rFonts w:cstheme="minorHAnsi"/>
        </w:rPr>
        <w:t>Participating TO</w:t>
      </w:r>
      <w:r w:rsidRPr="00567E6D">
        <w:rPr>
          <w:rFonts w:cstheme="minorHAnsi"/>
        </w:rPr>
        <w:t xml:space="preserve"> with notice of the modification.  The CAISO shall confirm that such modification is approved within five (5) Business Days of receiving the </w:t>
      </w:r>
      <w:r w:rsidR="004C0D09" w:rsidRPr="00567E6D">
        <w:rPr>
          <w:rFonts w:cstheme="minorHAnsi"/>
        </w:rPr>
        <w:t>Interconnection Customer</w:t>
      </w:r>
      <w:r w:rsidRPr="00567E6D">
        <w:rPr>
          <w:rFonts w:cstheme="minorHAnsi"/>
        </w:rPr>
        <w:t xml:space="preserve">’s </w:t>
      </w:r>
      <w:r w:rsidR="00411687" w:rsidRPr="00567E6D">
        <w:rPr>
          <w:rFonts w:cstheme="minorHAnsi"/>
        </w:rPr>
        <w:t>notice</w:t>
      </w:r>
      <w:r w:rsidRPr="00567E6D">
        <w:rPr>
          <w:rFonts w:cstheme="minorHAnsi"/>
        </w:rPr>
        <w:t>.</w:t>
      </w:r>
    </w:p>
    <w:p w14:paraId="4451CA08" w14:textId="77777777" w:rsidR="006C2CAC" w:rsidRPr="00567E6D" w:rsidRDefault="006C2CAC" w:rsidP="007B09F8">
      <w:pPr>
        <w:pStyle w:val="Heading4"/>
        <w:spacing w:after="120"/>
        <w:ind w:left="2160"/>
        <w:jc w:val="both"/>
        <w:rPr>
          <w:rFonts w:cstheme="minorHAnsi"/>
        </w:rPr>
      </w:pPr>
      <w:r w:rsidRPr="00567E6D">
        <w:rPr>
          <w:rFonts w:cstheme="minorHAnsi"/>
        </w:rPr>
        <w:lastRenderedPageBreak/>
        <w:t xml:space="preserve">After Phase I </w:t>
      </w:r>
      <w:r w:rsidR="00A51DCD" w:rsidRPr="00567E6D">
        <w:rPr>
          <w:rFonts w:cstheme="minorHAnsi"/>
        </w:rPr>
        <w:t>S</w:t>
      </w:r>
      <w:r w:rsidRPr="00567E6D">
        <w:rPr>
          <w:rFonts w:cstheme="minorHAnsi"/>
        </w:rPr>
        <w:t xml:space="preserve">tudy </w:t>
      </w:r>
      <w:r w:rsidR="00A51DCD" w:rsidRPr="00567E6D">
        <w:rPr>
          <w:rFonts w:cstheme="minorHAnsi"/>
        </w:rPr>
        <w:t>R</w:t>
      </w:r>
      <w:r w:rsidRPr="00567E6D">
        <w:rPr>
          <w:rFonts w:cstheme="minorHAnsi"/>
        </w:rPr>
        <w:t xml:space="preserve">esults </w:t>
      </w:r>
      <w:r w:rsidR="00A51DCD" w:rsidRPr="00567E6D">
        <w:rPr>
          <w:rFonts w:cstheme="minorHAnsi"/>
        </w:rPr>
        <w:t>M</w:t>
      </w:r>
      <w:r w:rsidRPr="00567E6D">
        <w:rPr>
          <w:rFonts w:cstheme="minorHAnsi"/>
        </w:rPr>
        <w:t>eeting</w:t>
      </w:r>
    </w:p>
    <w:p w14:paraId="10C072F2" w14:textId="1C6DE7ED" w:rsidR="006C2CAC" w:rsidRPr="00567E6D" w:rsidRDefault="006C2CAC" w:rsidP="007B09F8">
      <w:pPr>
        <w:pStyle w:val="QMBPM2NormalText"/>
        <w:ind w:left="2160"/>
        <w:jc w:val="both"/>
        <w:rPr>
          <w:rFonts w:cstheme="minorHAnsi"/>
        </w:rPr>
      </w:pPr>
      <w:r w:rsidRPr="00567E6D">
        <w:rPr>
          <w:rFonts w:cstheme="minorHAnsi"/>
        </w:rPr>
        <w:t xml:space="preserve">Modifications timely submitted after the </w:t>
      </w:r>
      <w:r w:rsidR="00411687" w:rsidRPr="00567E6D">
        <w:rPr>
          <w:rFonts w:cstheme="minorHAnsi"/>
        </w:rPr>
        <w:t>P</w:t>
      </w:r>
      <w:r w:rsidRPr="00567E6D">
        <w:rPr>
          <w:rFonts w:cstheme="minorHAnsi"/>
        </w:rPr>
        <w:t xml:space="preserve">hase I </w:t>
      </w:r>
      <w:r w:rsidR="00411687" w:rsidRPr="00567E6D">
        <w:rPr>
          <w:rFonts w:cstheme="minorHAnsi"/>
        </w:rPr>
        <w:t>S</w:t>
      </w:r>
      <w:r w:rsidRPr="00567E6D">
        <w:rPr>
          <w:rFonts w:cstheme="minorHAnsi"/>
        </w:rPr>
        <w:t xml:space="preserve">tudy results are issued as outlined in Section </w:t>
      </w:r>
      <w:bookmarkEnd w:id="389"/>
      <w:r w:rsidR="00B30FFF" w:rsidRPr="00567E6D">
        <w:rPr>
          <w:rFonts w:cstheme="minorHAnsi"/>
        </w:rPr>
        <w:t>6.1.2</w:t>
      </w:r>
      <w:r w:rsidRPr="00567E6D">
        <w:rPr>
          <w:rFonts w:cstheme="minorHAnsi"/>
        </w:rPr>
        <w:t xml:space="preserve"> of this BPM.</w:t>
      </w:r>
    </w:p>
    <w:p w14:paraId="42065FD1" w14:textId="77777777" w:rsidR="00A93093" w:rsidRPr="00567E6D" w:rsidRDefault="00A93093" w:rsidP="007B09F8">
      <w:pPr>
        <w:pStyle w:val="Heading4"/>
        <w:spacing w:after="120"/>
        <w:ind w:left="2160"/>
        <w:jc w:val="both"/>
        <w:rPr>
          <w:rFonts w:eastAsia="Calibri" w:cstheme="minorHAnsi"/>
        </w:rPr>
      </w:pPr>
      <w:bookmarkStart w:id="390" w:name="_Toc368318120"/>
      <w:r w:rsidRPr="00567E6D">
        <w:rPr>
          <w:rFonts w:cstheme="minorHAnsi"/>
        </w:rPr>
        <w:t>De Minimis Reductions in Generating Facility Capacity</w:t>
      </w:r>
      <w:r w:rsidRPr="00567E6D">
        <w:rPr>
          <w:rStyle w:val="FootnoteReference"/>
          <w:rFonts w:cstheme="minorHAnsi"/>
        </w:rPr>
        <w:footnoteReference w:id="11"/>
      </w:r>
      <w:r w:rsidRPr="00567E6D" w:rsidDel="00A93093">
        <w:rPr>
          <w:rFonts w:cstheme="minorHAnsi"/>
        </w:rPr>
        <w:t xml:space="preserve"> </w:t>
      </w:r>
      <w:bookmarkStart w:id="391" w:name="_Toc369876892"/>
      <w:bookmarkStart w:id="392" w:name="_Toc368318121"/>
      <w:bookmarkEnd w:id="390"/>
      <w:bookmarkEnd w:id="391"/>
    </w:p>
    <w:p w14:paraId="749328AF" w14:textId="6E6F488F"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If the final MW capacity of the proposed Generating Facility that is completed and achieves COD is reduced by no more than the greater of five percent (5%) of its MW capacity or </w:t>
      </w:r>
      <w:ins w:id="393" w:author="Author">
        <w:r w:rsidR="0005429B">
          <w:rPr>
            <w:rFonts w:eastAsia="Calibri" w:cstheme="minorHAnsi"/>
          </w:rPr>
          <w:t>ten (</w:t>
        </w:r>
      </w:ins>
      <w:r w:rsidRPr="00567E6D">
        <w:rPr>
          <w:rFonts w:eastAsia="Calibri" w:cstheme="minorHAnsi"/>
        </w:rPr>
        <w:t>10</w:t>
      </w:r>
      <w:ins w:id="394" w:author="Author">
        <w:r w:rsidR="0005429B">
          <w:rPr>
            <w:rFonts w:eastAsia="Calibri" w:cstheme="minorHAnsi"/>
          </w:rPr>
          <w:t>)</w:t>
        </w:r>
      </w:ins>
      <w:r w:rsidRPr="00567E6D">
        <w:rPr>
          <w:rFonts w:eastAsia="Calibri" w:cstheme="minorHAnsi"/>
        </w:rPr>
        <w:t xml:space="preserve"> MW, but by no more than twenty-five percent (25%) of the MW capacity as specified in the GIA, then the project is deemed to have met the substantial performance obligations of the GIA. Such a reduction shall be considered a de minimis reduction and shall not constitute a breach of the Interconnection Customer’s obligations under the CAISO Tariff or its GIA.  </w:t>
      </w:r>
    </w:p>
    <w:p w14:paraId="4C8CAE4B" w14:textId="77777777"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When its generation project achieves Commercial Operation, and that generation project has a de minimis reduction, the Interconnection Customer shall provide notice to </w:t>
      </w:r>
      <w:hyperlink r:id="rId60" w:history="1">
        <w:r w:rsidRPr="00567E6D">
          <w:rPr>
            <w:rStyle w:val="Hyperlink"/>
            <w:rFonts w:eastAsia="Calibri" w:cstheme="minorHAnsi"/>
          </w:rPr>
          <w:t>QueueManagement@caiso.com</w:t>
        </w:r>
      </w:hyperlink>
      <w:r w:rsidRPr="00567E6D">
        <w:rPr>
          <w:rFonts w:eastAsia="Calibri" w:cstheme="minorHAnsi"/>
        </w:rPr>
        <w:t xml:space="preserve">.  Such notice shall include the previous MW capacity and the new final MW capacity.  De Minimis reductions shall not diminish the Interconnection Customer’s responsibility for any costs or other obligations set forth in its GIA or the CAISO Tariff.  </w:t>
      </w:r>
    </w:p>
    <w:p w14:paraId="4C0762AA" w14:textId="0BBA8FE2"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Interconnection Customers must request reductions in Generating Facility capacity that exceed the de minimis threshold must do so through the </w:t>
      </w:r>
      <w:r w:rsidR="009F661F" w:rsidRPr="00567E6D">
        <w:rPr>
          <w:rFonts w:eastAsia="Calibri" w:cstheme="minorHAnsi"/>
        </w:rPr>
        <w:t>m</w:t>
      </w:r>
      <w:r w:rsidR="003A51A7" w:rsidRPr="00567E6D">
        <w:rPr>
          <w:rFonts w:eastAsia="Calibri" w:cstheme="minorHAnsi"/>
        </w:rPr>
        <w:t>odification process</w:t>
      </w:r>
      <w:r w:rsidRPr="00567E6D">
        <w:rPr>
          <w:rFonts w:eastAsia="Calibri" w:cstheme="minorHAnsi"/>
        </w:rPr>
        <w:t>.</w:t>
      </w:r>
    </w:p>
    <w:p w14:paraId="550061EE" w14:textId="77777777" w:rsidR="006C2CAC" w:rsidRPr="00567E6D" w:rsidRDefault="008D753E" w:rsidP="007B09F8">
      <w:pPr>
        <w:pStyle w:val="Heading4"/>
        <w:spacing w:after="120"/>
        <w:ind w:left="2160"/>
        <w:rPr>
          <w:rFonts w:cstheme="minorHAnsi"/>
        </w:rPr>
      </w:pPr>
      <w:r w:rsidRPr="00567E6D">
        <w:rPr>
          <w:rFonts w:cstheme="minorHAnsi"/>
        </w:rPr>
        <w:t>Milestone</w:t>
      </w:r>
      <w:r w:rsidR="006C2CAC" w:rsidRPr="00567E6D">
        <w:rPr>
          <w:rFonts w:cstheme="minorHAnsi"/>
        </w:rPr>
        <w:t xml:space="preserve"> </w:t>
      </w:r>
      <w:r w:rsidR="00A51DCD" w:rsidRPr="00567E6D">
        <w:rPr>
          <w:rFonts w:cstheme="minorHAnsi"/>
        </w:rPr>
        <w:t>E</w:t>
      </w:r>
      <w:r w:rsidR="006C2CAC" w:rsidRPr="00567E6D">
        <w:rPr>
          <w:rFonts w:cstheme="minorHAnsi"/>
        </w:rPr>
        <w:t xml:space="preserve">xtension </w:t>
      </w:r>
      <w:r w:rsidR="00A51DCD" w:rsidRPr="00567E6D">
        <w:rPr>
          <w:rFonts w:cstheme="minorHAnsi"/>
        </w:rPr>
        <w:t>When Network Upgrades Are Delayed</w:t>
      </w:r>
    </w:p>
    <w:p w14:paraId="0AB9BF6E"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In the event that the Participating TO determines that construction of a Network Upgrade, required pre-cursor Network Upgrade, or Participating TO’s Interconnection Fac</w:t>
      </w:r>
      <w:r w:rsidR="00BA1098" w:rsidRPr="00567E6D">
        <w:rPr>
          <w:rFonts w:eastAsia="Calibri" w:cstheme="minorHAnsi"/>
        </w:rPr>
        <w:t xml:space="preserve">ilities </w:t>
      </w:r>
      <w:r w:rsidRPr="00567E6D">
        <w:rPr>
          <w:rFonts w:eastAsia="Calibri" w:cstheme="minorHAnsi"/>
        </w:rPr>
        <w:t xml:space="preserve">are delayed and that any project milestones must be modified due to that schedule change, the Participating TO shall provide a notice to the CAISO and the Interconnection Customer(s) it believes are impacted by the delay that includes the previous In-Service Date and the new In-Service Date </w:t>
      </w:r>
      <w:r w:rsidRPr="00567E6D">
        <w:rPr>
          <w:rFonts w:cstheme="minorHAnsi"/>
        </w:rPr>
        <w:t>as well as any other required modifications</w:t>
      </w:r>
      <w:r w:rsidRPr="00567E6D">
        <w:rPr>
          <w:rFonts w:eastAsia="Calibri" w:cstheme="minorHAnsi"/>
        </w:rPr>
        <w:t xml:space="preserve">.  </w:t>
      </w:r>
      <w:r w:rsidR="00C907CF" w:rsidRPr="00567E6D">
        <w:rPr>
          <w:rFonts w:cstheme="minorHAnsi"/>
        </w:rPr>
        <w:t xml:space="preserve">With respect to Network Upgrades, this provision shall apply regardless of the type of Network Upgrades (i.e., to both: </w:t>
      </w:r>
      <w:r w:rsidR="002966CD" w:rsidRPr="00567E6D">
        <w:rPr>
          <w:rFonts w:cstheme="minorHAnsi"/>
        </w:rPr>
        <w:t>RNUs</w:t>
      </w:r>
      <w:r w:rsidR="00C907CF" w:rsidRPr="00567E6D">
        <w:rPr>
          <w:rFonts w:cstheme="minorHAnsi"/>
        </w:rPr>
        <w:t xml:space="preserve">, or </w:t>
      </w:r>
      <w:r w:rsidR="002966CD" w:rsidRPr="00567E6D">
        <w:rPr>
          <w:rFonts w:cstheme="minorHAnsi"/>
        </w:rPr>
        <w:t>DNU</w:t>
      </w:r>
      <w:r w:rsidR="00F63671" w:rsidRPr="00567E6D">
        <w:rPr>
          <w:rFonts w:cstheme="minorHAnsi"/>
        </w:rPr>
        <w:t>s</w:t>
      </w:r>
      <w:r w:rsidR="00C907CF" w:rsidRPr="00567E6D">
        <w:rPr>
          <w:rFonts w:cstheme="minorHAnsi"/>
        </w:rPr>
        <w:t xml:space="preserve"> needed to provide the Interconnection Customer(s) with the requested level of delivery for their affected Generating Facilities.)</w:t>
      </w:r>
    </w:p>
    <w:p w14:paraId="12F19BE1"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The Participating TO notice to the CAISO should include a description of the proposed changes, the Interconnect</w:t>
      </w:r>
      <w:r w:rsidR="008320AB" w:rsidRPr="00567E6D">
        <w:rPr>
          <w:rFonts w:eastAsia="Calibri" w:cstheme="minorHAnsi"/>
        </w:rPr>
        <w:t xml:space="preserve">ion Customer(s) </w:t>
      </w:r>
      <w:r w:rsidR="00C907CF" w:rsidRPr="00567E6D">
        <w:rPr>
          <w:rFonts w:cstheme="minorHAnsi"/>
        </w:rPr>
        <w:t xml:space="preserve">and Generating Facilities </w:t>
      </w:r>
      <w:r w:rsidR="008320AB" w:rsidRPr="00567E6D">
        <w:rPr>
          <w:rFonts w:eastAsia="Calibri" w:cstheme="minorHAnsi"/>
        </w:rPr>
        <w:t>that it believes</w:t>
      </w:r>
      <w:r w:rsidRPr="00567E6D">
        <w:rPr>
          <w:rFonts w:eastAsia="Calibri" w:cstheme="minorHAnsi"/>
        </w:rPr>
        <w:t xml:space="preserve"> will be impacted, the impacts on those Interconnection Customer</w:t>
      </w:r>
      <w:r w:rsidR="00BA1098" w:rsidRPr="00567E6D">
        <w:rPr>
          <w:rFonts w:eastAsia="Calibri" w:cstheme="minorHAnsi"/>
        </w:rPr>
        <w:t>(</w:t>
      </w:r>
      <w:r w:rsidRPr="00567E6D">
        <w:rPr>
          <w:rFonts w:eastAsia="Calibri" w:cstheme="minorHAnsi"/>
        </w:rPr>
        <w:t>s</w:t>
      </w:r>
      <w:r w:rsidR="00BA1098" w:rsidRPr="00567E6D">
        <w:rPr>
          <w:rFonts w:eastAsia="Calibri" w:cstheme="minorHAnsi"/>
        </w:rPr>
        <w:t>)</w:t>
      </w:r>
      <w:r w:rsidR="00C907CF" w:rsidRPr="00567E6D">
        <w:rPr>
          <w:rFonts w:eastAsia="Calibri" w:cstheme="minorHAnsi"/>
        </w:rPr>
        <w:t xml:space="preserve"> </w:t>
      </w:r>
      <w:r w:rsidR="00C907CF" w:rsidRPr="00567E6D">
        <w:rPr>
          <w:rFonts w:cstheme="minorHAnsi"/>
        </w:rPr>
        <w:t>and Generating Facilities</w:t>
      </w:r>
      <w:r w:rsidRPr="00567E6D">
        <w:rPr>
          <w:rFonts w:eastAsia="Calibri" w:cstheme="minorHAnsi"/>
        </w:rPr>
        <w:t>, a description of potential alternatives considered, if applicable, and the reason for selecting the proposed modification. The Participating TO notice to the I</w:t>
      </w:r>
      <w:r w:rsidR="00BA1098" w:rsidRPr="00567E6D">
        <w:rPr>
          <w:rFonts w:eastAsia="Calibri" w:cstheme="minorHAnsi"/>
        </w:rPr>
        <w:t xml:space="preserve">nterconnection </w:t>
      </w:r>
      <w:r w:rsidRPr="00567E6D">
        <w:rPr>
          <w:rFonts w:eastAsia="Calibri" w:cstheme="minorHAnsi"/>
        </w:rPr>
        <w:t>C</w:t>
      </w:r>
      <w:r w:rsidR="00BA1098" w:rsidRPr="00567E6D">
        <w:rPr>
          <w:rFonts w:eastAsia="Calibri" w:cstheme="minorHAnsi"/>
        </w:rPr>
        <w:t>ustomer</w:t>
      </w:r>
      <w:r w:rsidRPr="00567E6D">
        <w:rPr>
          <w:rFonts w:eastAsia="Calibri" w:cstheme="minorHAnsi"/>
        </w:rPr>
        <w:t xml:space="preserve"> should include a description of the proposed </w:t>
      </w:r>
      <w:r w:rsidRPr="00567E6D">
        <w:rPr>
          <w:rFonts w:eastAsia="Calibri" w:cstheme="minorHAnsi"/>
        </w:rPr>
        <w:lastRenderedPageBreak/>
        <w:t>changes, a description of potential alternatives considered, if applicable, and the reason for selecting the proposed modification.</w:t>
      </w:r>
      <w:r w:rsidR="00C907CF" w:rsidRPr="00567E6D">
        <w:rPr>
          <w:rFonts w:eastAsia="Calibri" w:cstheme="minorHAnsi"/>
        </w:rPr>
        <w:t xml:space="preserve"> </w:t>
      </w:r>
    </w:p>
    <w:p w14:paraId="59F5D410"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 xml:space="preserve">The CAISO will review the information submitted to assess the Participating TO’s request and evaluate whether any other projects are affected by the date change.  The CAISO will review its conclusions and </w:t>
      </w:r>
      <w:r w:rsidRPr="00567E6D">
        <w:rPr>
          <w:rFonts w:cstheme="minorHAnsi"/>
        </w:rPr>
        <w:t>alternatives to the milestone delay considered, if applicable,</w:t>
      </w:r>
      <w:r w:rsidRPr="00567E6D">
        <w:rPr>
          <w:rFonts w:eastAsia="Calibri" w:cstheme="minorHAnsi"/>
        </w:rPr>
        <w:t xml:space="preserve"> with all impacted Interconnection Customers and the Participating TO before making a decision on the request.</w:t>
      </w:r>
      <w:r w:rsidR="00C907CF" w:rsidRPr="00567E6D">
        <w:rPr>
          <w:rFonts w:cstheme="minorHAnsi"/>
        </w:rPr>
        <w:t xml:space="preserve"> Finally, the CAISO will provide Interconnection Customers with notice of the required milestone delay and the specific Network Upgrade(s) or transmission project is the cause of the delay.</w:t>
      </w:r>
    </w:p>
    <w:p w14:paraId="46D55509" w14:textId="755E1BFB" w:rsidR="006C2CAC" w:rsidRPr="00567E6D" w:rsidRDefault="006C2CAC" w:rsidP="007B09F8">
      <w:pPr>
        <w:pStyle w:val="QMBPM2NormalText"/>
        <w:ind w:left="2160"/>
        <w:jc w:val="both"/>
        <w:rPr>
          <w:rFonts w:eastAsia="Calibri" w:cstheme="minorHAnsi"/>
          <w:b/>
        </w:rPr>
      </w:pPr>
      <w:r w:rsidRPr="00567E6D">
        <w:rPr>
          <w:rFonts w:eastAsia="Calibri" w:cstheme="minorHAnsi"/>
        </w:rPr>
        <w:t xml:space="preserve">The COD extensions associated with a </w:t>
      </w:r>
      <w:r w:rsidR="004C0D09" w:rsidRPr="00567E6D">
        <w:rPr>
          <w:rFonts w:eastAsia="Calibri" w:cstheme="minorHAnsi"/>
        </w:rPr>
        <w:t>Participating TO</w:t>
      </w:r>
      <w:r w:rsidRPr="00567E6D">
        <w:rPr>
          <w:rFonts w:eastAsia="Calibri" w:cstheme="minorHAnsi"/>
        </w:rPr>
        <w:t xml:space="preserve">’s delay in construction of upgrades should be commensurate.  For example, the </w:t>
      </w:r>
      <w:r w:rsidR="00C418EF" w:rsidRPr="00567E6D">
        <w:rPr>
          <w:rFonts w:eastAsia="Calibri" w:cstheme="minorHAnsi"/>
        </w:rPr>
        <w:t xml:space="preserve">new </w:t>
      </w:r>
      <w:r w:rsidRPr="00567E6D">
        <w:rPr>
          <w:rFonts w:eastAsia="Calibri" w:cstheme="minorHAnsi"/>
        </w:rPr>
        <w:t>In-Service Date of the project should be within approximately 6 months of th</w:t>
      </w:r>
      <w:r w:rsidR="00C418EF" w:rsidRPr="00567E6D">
        <w:rPr>
          <w:rFonts w:eastAsia="Calibri" w:cstheme="minorHAnsi"/>
        </w:rPr>
        <w:t xml:space="preserve">e new in-service date for the </w:t>
      </w:r>
      <w:r w:rsidR="002966CD" w:rsidRPr="00567E6D">
        <w:rPr>
          <w:rFonts w:eastAsia="Calibri" w:cstheme="minorHAnsi"/>
        </w:rPr>
        <w:t>RNUs</w:t>
      </w:r>
      <w:r w:rsidR="00C418EF" w:rsidRPr="00567E6D">
        <w:rPr>
          <w:rFonts w:eastAsia="Calibri" w:cstheme="minorHAnsi"/>
        </w:rPr>
        <w:t xml:space="preserve"> </w:t>
      </w:r>
      <w:r w:rsidRPr="00567E6D">
        <w:rPr>
          <w:rFonts w:eastAsia="Calibri" w:cstheme="minorHAnsi"/>
        </w:rPr>
        <w:t>(</w:t>
      </w:r>
      <w:r w:rsidRPr="00567E6D">
        <w:rPr>
          <w:rFonts w:eastAsia="Calibri" w:cstheme="minorHAnsi"/>
          <w:i/>
        </w:rPr>
        <w:t>i.e.</w:t>
      </w:r>
      <w:r w:rsidRPr="00567E6D">
        <w:rPr>
          <w:rFonts w:eastAsia="Calibri" w:cstheme="minorHAnsi"/>
        </w:rPr>
        <w:t xml:space="preserve">, just because the upgrade is delayed does not give the </w:t>
      </w:r>
      <w:r w:rsidR="004C0D09" w:rsidRPr="00567E6D">
        <w:rPr>
          <w:rFonts w:eastAsia="Calibri" w:cstheme="minorHAnsi"/>
        </w:rPr>
        <w:t>Interconnection Customer</w:t>
      </w:r>
      <w:r w:rsidRPr="00567E6D">
        <w:rPr>
          <w:rFonts w:eastAsia="Calibri" w:cstheme="minorHAnsi"/>
        </w:rPr>
        <w:t xml:space="preserve"> an ability to further delay its project).  In addition, the timeframes between the In-Service Date, Initial Synchronization Date, and COD should be similar to the number of days between these dates that were previously agreed to in the executed GIA, unless there is a valid reason to change those time periods which the </w:t>
      </w:r>
      <w:r w:rsidR="004C0D09" w:rsidRPr="00567E6D">
        <w:rPr>
          <w:rFonts w:eastAsia="Calibri" w:cstheme="minorHAnsi"/>
        </w:rPr>
        <w:t>Interconnection Customer</w:t>
      </w:r>
      <w:r w:rsidRPr="00567E6D">
        <w:rPr>
          <w:rFonts w:eastAsia="Calibri" w:cstheme="minorHAnsi"/>
        </w:rPr>
        <w:t xml:space="preserve"> must demonstrate to the CAISO.  </w:t>
      </w:r>
      <w:proofErr w:type="gramStart"/>
      <w:r w:rsidRPr="00567E6D">
        <w:rPr>
          <w:rFonts w:eastAsia="Calibri" w:cstheme="minorHAnsi"/>
        </w:rPr>
        <w:t>Thus</w:t>
      </w:r>
      <w:proofErr w:type="gramEnd"/>
      <w:r w:rsidRPr="00567E6D">
        <w:rPr>
          <w:rFonts w:eastAsia="Calibri" w:cstheme="minorHAnsi"/>
        </w:rPr>
        <w:t xml:space="preserve"> if the Initial Synchronization Date was </w:t>
      </w:r>
      <w:ins w:id="395" w:author="Author">
        <w:r w:rsidR="009430E5">
          <w:rPr>
            <w:rFonts w:eastAsia="Calibri" w:cstheme="minorHAnsi"/>
          </w:rPr>
          <w:t>thirty (</w:t>
        </w:r>
      </w:ins>
      <w:r w:rsidRPr="00567E6D">
        <w:rPr>
          <w:rFonts w:eastAsia="Calibri" w:cstheme="minorHAnsi"/>
        </w:rPr>
        <w:t>30</w:t>
      </w:r>
      <w:ins w:id="396" w:author="Author">
        <w:r w:rsidR="009430E5">
          <w:rPr>
            <w:rFonts w:eastAsia="Calibri" w:cstheme="minorHAnsi"/>
          </w:rPr>
          <w:t>)</w:t>
        </w:r>
      </w:ins>
      <w:r w:rsidRPr="00567E6D">
        <w:rPr>
          <w:rFonts w:eastAsia="Calibri" w:cstheme="minorHAnsi"/>
        </w:rPr>
        <w:t xml:space="preserve"> days after </w:t>
      </w:r>
      <w:r w:rsidR="00B80550" w:rsidRPr="00567E6D">
        <w:rPr>
          <w:rFonts w:eastAsia="Calibri" w:cstheme="minorHAnsi"/>
        </w:rPr>
        <w:t xml:space="preserve">the </w:t>
      </w:r>
      <w:r w:rsidRPr="00567E6D">
        <w:rPr>
          <w:rFonts w:eastAsia="Calibri" w:cstheme="minorHAnsi"/>
        </w:rPr>
        <w:t>In-Service Date in the executed GIA, and the new In-Service Date is March 1, 2015</w:t>
      </w:r>
      <w:r w:rsidR="00C418EF" w:rsidRPr="00567E6D">
        <w:rPr>
          <w:rFonts w:eastAsia="Calibri" w:cstheme="minorHAnsi"/>
        </w:rPr>
        <w:t>,</w:t>
      </w:r>
      <w:r w:rsidRPr="00567E6D">
        <w:rPr>
          <w:rFonts w:eastAsia="Calibri" w:cstheme="minorHAnsi"/>
        </w:rPr>
        <w:t xml:space="preserve"> then the new Initial Synchronization Date should be March 31, 2015.  </w:t>
      </w:r>
    </w:p>
    <w:p w14:paraId="012C1157" w14:textId="4366FCE2" w:rsidR="006C2CAC" w:rsidRPr="00712C89" w:rsidRDefault="006C2CAC" w:rsidP="00F336FE">
      <w:pPr>
        <w:pStyle w:val="Heading4"/>
        <w:spacing w:after="120"/>
        <w:ind w:left="2160"/>
        <w:rPr>
          <w:rFonts w:cstheme="minorHAnsi"/>
          <w:highlight w:val="yellow"/>
        </w:rPr>
      </w:pPr>
      <w:bookmarkStart w:id="397" w:name="_Toc369876894"/>
      <w:bookmarkStart w:id="398" w:name="_Toc368318122"/>
      <w:bookmarkEnd w:id="392"/>
      <w:bookmarkEnd w:id="397"/>
      <w:r w:rsidRPr="00712C89">
        <w:rPr>
          <w:rFonts w:cstheme="minorHAnsi"/>
          <w:highlight w:val="yellow"/>
        </w:rPr>
        <w:t xml:space="preserve">Construction </w:t>
      </w:r>
      <w:r w:rsidR="00A51DCD" w:rsidRPr="00712C89">
        <w:rPr>
          <w:rFonts w:cstheme="minorHAnsi"/>
          <w:highlight w:val="yellow"/>
        </w:rPr>
        <w:t>S</w:t>
      </w:r>
      <w:r w:rsidRPr="00712C89">
        <w:rPr>
          <w:rFonts w:cstheme="minorHAnsi"/>
          <w:highlight w:val="yellow"/>
        </w:rPr>
        <w:t>equencing</w:t>
      </w:r>
      <w:bookmarkEnd w:id="398"/>
      <w:r w:rsidRPr="00712C89">
        <w:rPr>
          <w:rStyle w:val="FootnoteReference"/>
          <w:rFonts w:cstheme="minorHAnsi"/>
          <w:highlight w:val="yellow"/>
        </w:rPr>
        <w:footnoteReference w:id="12"/>
      </w:r>
    </w:p>
    <w:p w14:paraId="68FFB4E7" w14:textId="3F5B9F89" w:rsidR="006C2CAC" w:rsidRPr="00567E6D" w:rsidRDefault="006C2CAC" w:rsidP="007B09F8">
      <w:pPr>
        <w:pStyle w:val="QMBPM2NormalText"/>
        <w:ind w:left="2160"/>
        <w:jc w:val="both"/>
        <w:rPr>
          <w:ins w:id="399" w:author="Author"/>
          <w:rFonts w:cstheme="minorHAnsi"/>
        </w:rPr>
      </w:pPr>
      <w:r w:rsidRPr="00712C89">
        <w:rPr>
          <w:rFonts w:cstheme="minorHAnsi"/>
          <w:highlight w:val="yellow"/>
        </w:rPr>
        <w:t>If</w:t>
      </w:r>
      <w:r w:rsidR="008E0C66" w:rsidRPr="00712C89">
        <w:rPr>
          <w:rFonts w:cstheme="minorHAnsi"/>
          <w:highlight w:val="yellow"/>
        </w:rPr>
        <w:t xml:space="preserve"> a</w:t>
      </w:r>
      <w:r w:rsidRPr="00712C89">
        <w:rPr>
          <w:rFonts w:cstheme="minorHAnsi"/>
          <w:highlight w:val="yellow"/>
        </w:rPr>
        <w:t xml:space="preserve"> Generating Facility </w:t>
      </w:r>
      <w:r w:rsidR="000C41CB" w:rsidRPr="00712C89">
        <w:rPr>
          <w:rFonts w:cstheme="minorHAnsi"/>
          <w:highlight w:val="yellow"/>
        </w:rPr>
        <w:t>require</w:t>
      </w:r>
      <w:r w:rsidR="00435015" w:rsidRPr="00712C89">
        <w:rPr>
          <w:rFonts w:cstheme="minorHAnsi"/>
          <w:highlight w:val="yellow"/>
        </w:rPr>
        <w:t>s</w:t>
      </w:r>
      <w:r w:rsidR="000C41CB" w:rsidRPr="00712C89">
        <w:rPr>
          <w:rFonts w:cstheme="minorHAnsi"/>
          <w:highlight w:val="yellow"/>
        </w:rPr>
        <w:t xml:space="preserve"> a</w:t>
      </w:r>
      <w:r w:rsidR="008E0C66" w:rsidRPr="00712C89">
        <w:rPr>
          <w:rFonts w:cstheme="minorHAnsi"/>
          <w:highlight w:val="yellow"/>
        </w:rPr>
        <w:t xml:space="preserve"> COD extension or acceleration</w:t>
      </w:r>
      <w:r w:rsidRPr="00712C89">
        <w:rPr>
          <w:rFonts w:cstheme="minorHAnsi"/>
          <w:highlight w:val="yellow"/>
        </w:rPr>
        <w:t xml:space="preserve"> by </w:t>
      </w:r>
      <w:del w:id="400" w:author="Author">
        <w:r w:rsidR="008E0C66" w:rsidRPr="00712C89" w:rsidDel="00D30B35">
          <w:rPr>
            <w:rFonts w:cstheme="minorHAnsi"/>
            <w:highlight w:val="yellow"/>
          </w:rPr>
          <w:delText xml:space="preserve"> </w:delText>
        </w:r>
      </w:del>
      <w:r w:rsidR="008E0C66" w:rsidRPr="00712C89">
        <w:rPr>
          <w:rFonts w:cstheme="minorHAnsi"/>
          <w:highlight w:val="yellow"/>
        </w:rPr>
        <w:t xml:space="preserve">no more than </w:t>
      </w:r>
      <w:ins w:id="401" w:author="Author">
        <w:r w:rsidR="007B09F8" w:rsidRPr="00712C89">
          <w:rPr>
            <w:rFonts w:cstheme="minorHAnsi"/>
            <w:highlight w:val="yellow"/>
          </w:rPr>
          <w:t>six (</w:t>
        </w:r>
      </w:ins>
      <w:r w:rsidRPr="00712C89">
        <w:rPr>
          <w:rFonts w:cstheme="minorHAnsi"/>
          <w:highlight w:val="yellow"/>
        </w:rPr>
        <w:t>6</w:t>
      </w:r>
      <w:ins w:id="402" w:author="Author">
        <w:r w:rsidR="007B09F8" w:rsidRPr="00712C89">
          <w:rPr>
            <w:rFonts w:cstheme="minorHAnsi"/>
            <w:highlight w:val="yellow"/>
          </w:rPr>
          <w:t>)</w:t>
        </w:r>
      </w:ins>
      <w:r w:rsidRPr="00712C89">
        <w:rPr>
          <w:rFonts w:cstheme="minorHAnsi"/>
          <w:highlight w:val="yellow"/>
        </w:rPr>
        <w:t xml:space="preserve"> months, then the requested change for the In-Service Date, Initial Synchronization Date, and COD may be </w:t>
      </w:r>
      <w:r w:rsidR="000C41CB" w:rsidRPr="00712C89">
        <w:rPr>
          <w:rFonts w:cstheme="minorHAnsi"/>
          <w:highlight w:val="yellow"/>
        </w:rPr>
        <w:t xml:space="preserve">requested and </w:t>
      </w:r>
      <w:r w:rsidRPr="00712C89">
        <w:rPr>
          <w:rFonts w:cstheme="minorHAnsi"/>
          <w:highlight w:val="yellow"/>
        </w:rPr>
        <w:t xml:space="preserve">approved without going through the MMA process.  </w:t>
      </w:r>
      <w:r w:rsidR="00B645B7" w:rsidRPr="00712C89">
        <w:rPr>
          <w:rFonts w:cstheme="minorHAnsi"/>
          <w:highlight w:val="yellow"/>
        </w:rPr>
        <w:t>Interconnection Customers</w:t>
      </w:r>
      <w:r w:rsidRPr="00712C89">
        <w:rPr>
          <w:rFonts w:cstheme="minorHAnsi"/>
          <w:highlight w:val="yellow"/>
        </w:rPr>
        <w:t xml:space="preserve"> with executed GIAs</w:t>
      </w:r>
      <w:r w:rsidR="009001D7" w:rsidRPr="00712C89">
        <w:rPr>
          <w:rFonts w:cstheme="minorHAnsi"/>
          <w:highlight w:val="yellow"/>
        </w:rPr>
        <w:t>,</w:t>
      </w:r>
      <w:r w:rsidR="000C41CB" w:rsidRPr="00712C89">
        <w:rPr>
          <w:rFonts w:cstheme="minorHAnsi"/>
          <w:highlight w:val="yellow"/>
        </w:rPr>
        <w:t xml:space="preserve"> </w:t>
      </w:r>
      <w:r w:rsidR="00DF1BAB" w:rsidRPr="00712C89">
        <w:rPr>
          <w:rFonts w:cstheme="minorHAnsi"/>
          <w:highlight w:val="yellow"/>
        </w:rPr>
        <w:t>where the Generating Facility has commenced construction</w:t>
      </w:r>
      <w:r w:rsidR="009001D7" w:rsidRPr="00712C89">
        <w:rPr>
          <w:rFonts w:cstheme="minorHAnsi"/>
          <w:highlight w:val="yellow"/>
        </w:rPr>
        <w:t>,</w:t>
      </w:r>
      <w:r w:rsidR="00DF1BAB" w:rsidRPr="00712C89">
        <w:rPr>
          <w:rFonts w:cstheme="minorHAnsi"/>
          <w:highlight w:val="yellow"/>
        </w:rPr>
        <w:t xml:space="preserve"> and is </w:t>
      </w:r>
      <w:r w:rsidR="000C41CB" w:rsidRPr="00712C89">
        <w:rPr>
          <w:rFonts w:cstheme="minorHAnsi"/>
          <w:highlight w:val="yellow"/>
        </w:rPr>
        <w:t xml:space="preserve">within </w:t>
      </w:r>
      <w:r w:rsidR="008E0C66" w:rsidRPr="00712C89">
        <w:rPr>
          <w:rFonts w:cstheme="minorHAnsi"/>
          <w:highlight w:val="yellow"/>
        </w:rPr>
        <w:t>nine</w:t>
      </w:r>
      <w:r w:rsidR="000C41CB" w:rsidRPr="00712C89">
        <w:rPr>
          <w:rFonts w:cstheme="minorHAnsi"/>
          <w:highlight w:val="yellow"/>
        </w:rPr>
        <w:t xml:space="preserve"> (</w:t>
      </w:r>
      <w:r w:rsidR="008E0C66" w:rsidRPr="00712C89">
        <w:rPr>
          <w:rFonts w:cstheme="minorHAnsi"/>
          <w:highlight w:val="yellow"/>
        </w:rPr>
        <w:t>9</w:t>
      </w:r>
      <w:r w:rsidR="000C41CB" w:rsidRPr="00712C89">
        <w:rPr>
          <w:rFonts w:cstheme="minorHAnsi"/>
          <w:highlight w:val="yellow"/>
        </w:rPr>
        <w:t>) months of the then-current Initial Synchronization Date</w:t>
      </w:r>
      <w:r w:rsidR="00DF1BAB" w:rsidRPr="00712C89">
        <w:rPr>
          <w:rFonts w:cstheme="minorHAnsi"/>
          <w:highlight w:val="yellow"/>
        </w:rPr>
        <w:t xml:space="preserve"> or</w:t>
      </w:r>
      <w:r w:rsidR="000C41CB" w:rsidRPr="00712C89">
        <w:rPr>
          <w:rFonts w:cstheme="minorHAnsi"/>
          <w:highlight w:val="yellow"/>
        </w:rPr>
        <w:t xml:space="preserve"> COD</w:t>
      </w:r>
      <w:r w:rsidRPr="00712C89">
        <w:rPr>
          <w:rFonts w:cstheme="minorHAnsi"/>
          <w:highlight w:val="yellow"/>
        </w:rPr>
        <w:t xml:space="preserve"> may </w:t>
      </w:r>
      <w:r w:rsidR="0040739A" w:rsidRPr="00712C89">
        <w:rPr>
          <w:rFonts w:cstheme="minorHAnsi"/>
          <w:highlight w:val="yellow"/>
        </w:rPr>
        <w:t>request</w:t>
      </w:r>
      <w:r w:rsidR="00DF1BAB" w:rsidRPr="00712C89">
        <w:rPr>
          <w:rFonts w:cstheme="minorHAnsi"/>
          <w:highlight w:val="yellow"/>
        </w:rPr>
        <w:t xml:space="preserve"> construction sequencing </w:t>
      </w:r>
      <w:r w:rsidRPr="00712C89">
        <w:rPr>
          <w:rFonts w:cstheme="minorHAnsi"/>
          <w:highlight w:val="yellow"/>
        </w:rPr>
        <w:t>for up to a cumulative six (6) months before triggering the need for a</w:t>
      </w:r>
      <w:r w:rsidR="00043617" w:rsidRPr="00712C89">
        <w:rPr>
          <w:rFonts w:cstheme="minorHAnsi"/>
          <w:highlight w:val="yellow"/>
        </w:rPr>
        <w:t>n</w:t>
      </w:r>
      <w:r w:rsidRPr="00712C89">
        <w:rPr>
          <w:rFonts w:cstheme="minorHAnsi"/>
          <w:highlight w:val="yellow"/>
        </w:rPr>
        <w:t xml:space="preserve"> MMA.</w:t>
      </w:r>
      <w:r w:rsidR="00A44CA9" w:rsidRPr="00712C89">
        <w:rPr>
          <w:rFonts w:cstheme="minorHAnsi"/>
          <w:highlight w:val="yellow"/>
        </w:rPr>
        <w:t xml:space="preserve">  </w:t>
      </w:r>
      <w:r w:rsidR="006A76A3" w:rsidRPr="00712C89">
        <w:rPr>
          <w:rFonts w:cstheme="minorHAnsi"/>
          <w:highlight w:val="yellow"/>
        </w:rPr>
        <w:t xml:space="preserve">If a COD needs to be extended because </w:t>
      </w:r>
      <w:del w:id="403" w:author="Author">
        <w:r w:rsidR="006A76A3" w:rsidRPr="00712C89">
          <w:rPr>
            <w:rFonts w:cstheme="minorHAnsi"/>
            <w:highlight w:val="yellow"/>
          </w:rPr>
          <w:delText xml:space="preserve">both </w:delText>
        </w:r>
      </w:del>
      <w:r w:rsidR="006A76A3" w:rsidRPr="00712C89">
        <w:rPr>
          <w:rFonts w:cstheme="minorHAnsi"/>
          <w:highlight w:val="yellow"/>
        </w:rPr>
        <w:t>Network Upgrades</w:t>
      </w:r>
      <w:ins w:id="404" w:author="Author">
        <w:r w:rsidR="0010613E" w:rsidRPr="00712C89">
          <w:rPr>
            <w:rFonts w:cstheme="minorHAnsi"/>
            <w:highlight w:val="yellow"/>
          </w:rPr>
          <w:t xml:space="preserve"> or PTO’s Interconnection </w:t>
        </w:r>
        <w:r w:rsidR="008D0815" w:rsidRPr="00712C89">
          <w:rPr>
            <w:rFonts w:cstheme="minorHAnsi"/>
            <w:highlight w:val="yellow"/>
          </w:rPr>
          <w:t>Facilities</w:t>
        </w:r>
      </w:ins>
      <w:r w:rsidR="006A76A3" w:rsidRPr="00712C89">
        <w:rPr>
          <w:rFonts w:cstheme="minorHAnsi"/>
          <w:highlight w:val="yellow"/>
        </w:rPr>
        <w:t xml:space="preserve"> are delayed, and because of a construction sequencing issue, the Network Upgrade</w:t>
      </w:r>
      <w:ins w:id="405" w:author="Author">
        <w:r w:rsidR="0010613E" w:rsidRPr="00712C89">
          <w:rPr>
            <w:rFonts w:cstheme="minorHAnsi"/>
            <w:highlight w:val="yellow"/>
          </w:rPr>
          <w:t xml:space="preserve"> or PTO’s Interconnection Facilities</w:t>
        </w:r>
      </w:ins>
      <w:r w:rsidR="006A76A3" w:rsidRPr="00712C89">
        <w:rPr>
          <w:rFonts w:cstheme="minorHAnsi"/>
          <w:highlight w:val="yellow"/>
        </w:rPr>
        <w:t xml:space="preserve"> delay will be considered first, and then the clock will start on 6 months of allowable construction sequencing.</w:t>
      </w:r>
    </w:p>
    <w:p w14:paraId="08E4212D" w14:textId="0A383BC0" w:rsidR="0081568B" w:rsidRPr="00712C89" w:rsidRDefault="00D30B35" w:rsidP="007B09F8">
      <w:pPr>
        <w:pStyle w:val="QMBPM2NormalText"/>
        <w:ind w:left="2160"/>
        <w:jc w:val="both"/>
        <w:rPr>
          <w:ins w:id="406" w:author="Author"/>
          <w:rFonts w:cstheme="minorHAnsi"/>
          <w:highlight w:val="yellow"/>
        </w:rPr>
      </w:pPr>
      <w:ins w:id="407" w:author="Author">
        <w:r w:rsidRPr="00712C89">
          <w:rPr>
            <w:rFonts w:cstheme="minorHAnsi"/>
            <w:highlight w:val="yellow"/>
          </w:rPr>
          <w:t xml:space="preserve">Each project has a cumulative six (6) months of construction sequencing time available.  Completion of an MMA, PTA, or PTO delay to extend milestones does not reset construction sequencing time.  For example, if a project has used four (4) months of construction sequencing and then submits a modification request to further extend its COD, the project may </w:t>
        </w:r>
        <w:r w:rsidRPr="00712C89">
          <w:rPr>
            <w:rFonts w:cstheme="minorHAnsi"/>
            <w:highlight w:val="yellow"/>
          </w:rPr>
          <w:lastRenderedPageBreak/>
          <w:t>use an additional two (2) months of construction sequencing to extend its COD.  Any further extension would require a modification request.</w:t>
        </w:r>
      </w:ins>
    </w:p>
    <w:p w14:paraId="6E7E8BB5" w14:textId="07610748" w:rsidR="00B3238F" w:rsidRPr="00712C89" w:rsidRDefault="00B3238F" w:rsidP="007B09F8">
      <w:pPr>
        <w:pStyle w:val="QMBPM2NormalText"/>
        <w:ind w:left="2160"/>
        <w:jc w:val="both"/>
        <w:rPr>
          <w:ins w:id="408" w:author="Author"/>
          <w:rFonts w:cstheme="minorHAnsi"/>
          <w:highlight w:val="yellow"/>
        </w:rPr>
      </w:pPr>
      <w:ins w:id="409" w:author="Author">
        <w:r w:rsidRPr="00712C89">
          <w:rPr>
            <w:rFonts w:cstheme="minorHAnsi"/>
            <w:highlight w:val="yellow"/>
          </w:rPr>
          <w:t xml:space="preserve">Projects in Cluster 15 and later may request to extend their COD up to a cumulative three (3) years per Section </w:t>
        </w:r>
        <w:r w:rsidR="006228BB" w:rsidRPr="00712C89">
          <w:rPr>
            <w:rFonts w:cstheme="minorHAnsi"/>
            <w:highlight w:val="yellow"/>
          </w:rPr>
          <w:t>3.5.1.4 of Appendix KK of the CAISO Tariff</w:t>
        </w:r>
        <w:r w:rsidR="00EB0008" w:rsidRPr="00712C89">
          <w:rPr>
            <w:rFonts w:cstheme="minorHAnsi"/>
            <w:highlight w:val="yellow"/>
          </w:rPr>
          <w:t xml:space="preserve">.  </w:t>
        </w:r>
        <w:r w:rsidR="008261FB" w:rsidRPr="00712C89">
          <w:rPr>
            <w:rFonts w:cstheme="minorHAnsi"/>
            <w:highlight w:val="yellow"/>
          </w:rPr>
          <w:t xml:space="preserve">While the COD extension of up to three (3) years is allowed, the project may be required to continue to </w:t>
        </w:r>
        <w:r w:rsidR="00772B04" w:rsidRPr="00712C89">
          <w:rPr>
            <w:rFonts w:cstheme="minorHAnsi"/>
            <w:highlight w:val="yellow"/>
          </w:rPr>
          <w:t>maintain</w:t>
        </w:r>
        <w:r w:rsidR="008261FB" w:rsidRPr="00712C89">
          <w:rPr>
            <w:rFonts w:cstheme="minorHAnsi"/>
            <w:highlight w:val="yellow"/>
          </w:rPr>
          <w:t xml:space="preserve"> its current payment and posting schedule to ensure other queued projects are not negatively impacted by the COD extension.</w:t>
        </w:r>
        <w:r w:rsidR="00F64009" w:rsidRPr="00712C89">
          <w:rPr>
            <w:rFonts w:cstheme="minorHAnsi"/>
            <w:highlight w:val="yellow"/>
          </w:rPr>
          <w:t xml:space="preserve">  </w:t>
        </w:r>
      </w:ins>
      <w:commentRangeStart w:id="410"/>
      <w:ins w:id="411" w:author="Susan Schneider" w:date="2025-07-14T12:59:00Z" w16du:dateUtc="2025-07-14T19:59:00Z">
        <w:r w:rsidR="00491907">
          <w:rPr>
            <w:rFonts w:cstheme="minorHAnsi"/>
            <w:highlight w:val="yellow"/>
          </w:rPr>
          <w:t>Further COD extensions will be considered subject to Commercial Viability Criteria.</w:t>
        </w:r>
        <w:commentRangeEnd w:id="410"/>
        <w:r w:rsidR="00DC5D7A">
          <w:rPr>
            <w:rStyle w:val="CommentReference"/>
          </w:rPr>
          <w:commentReference w:id="410"/>
        </w:r>
      </w:ins>
    </w:p>
    <w:p w14:paraId="23906686" w14:textId="1186777B" w:rsidR="00F64009" w:rsidRPr="00567E6D" w:rsidRDefault="00F64009" w:rsidP="007B09F8">
      <w:pPr>
        <w:pStyle w:val="QMBPM2NormalText"/>
        <w:ind w:left="2160"/>
        <w:jc w:val="both"/>
        <w:rPr>
          <w:rFonts w:cstheme="minorHAnsi"/>
        </w:rPr>
      </w:pPr>
      <w:commentRangeStart w:id="412"/>
      <w:ins w:id="413" w:author="Author">
        <w:r w:rsidRPr="00712C89">
          <w:rPr>
            <w:rFonts w:cstheme="minorHAnsi"/>
            <w:highlight w:val="yellow"/>
          </w:rPr>
          <w:t xml:space="preserve">All construction sequencing requests will require a completed </w:t>
        </w:r>
        <w:r w:rsidRPr="00712C89">
          <w:rPr>
            <w:highlight w:val="yellow"/>
          </w:rPr>
          <w:fldChar w:fldCharType="begin"/>
        </w:r>
        <w:r w:rsidRPr="00712C89">
          <w:rPr>
            <w:highlight w:val="yellow"/>
          </w:rPr>
          <w:instrText>HYPERLINK "http://www.caiso.com/Documents/Modification-Request-Form.docx"</w:instrText>
        </w:r>
        <w:r w:rsidRPr="00712C89">
          <w:rPr>
            <w:highlight w:val="yellow"/>
          </w:rPr>
        </w:r>
        <w:r w:rsidRPr="00712C89">
          <w:rPr>
            <w:highlight w:val="yellow"/>
          </w:rPr>
          <w:fldChar w:fldCharType="separate"/>
        </w:r>
        <w:r w:rsidRPr="00712C89">
          <w:rPr>
            <w:rStyle w:val="Hyperlink"/>
            <w:rFonts w:cstheme="minorHAnsi"/>
            <w:highlight w:val="yellow"/>
          </w:rPr>
          <w:t>Modification Request Form</w:t>
        </w:r>
        <w:r w:rsidRPr="00712C89">
          <w:rPr>
            <w:highlight w:val="yellow"/>
          </w:rPr>
          <w:fldChar w:fldCharType="end"/>
        </w:r>
        <w:r w:rsidRPr="00712C89">
          <w:rPr>
            <w:highlight w:val="yellow"/>
          </w:rPr>
          <w:t>.</w:t>
        </w:r>
      </w:ins>
      <w:commentRangeEnd w:id="412"/>
      <w:r w:rsidR="00DC5D7A">
        <w:rPr>
          <w:rStyle w:val="CommentReference"/>
        </w:rPr>
        <w:commentReference w:id="412"/>
      </w:r>
    </w:p>
    <w:p w14:paraId="34CBF426" w14:textId="77777777" w:rsidR="006C2CAC" w:rsidRPr="00567E6D" w:rsidRDefault="006C2CAC" w:rsidP="007B09F8">
      <w:pPr>
        <w:pStyle w:val="Heading4"/>
        <w:spacing w:before="240" w:after="120"/>
        <w:ind w:left="2160"/>
        <w:rPr>
          <w:rFonts w:cstheme="minorHAnsi"/>
        </w:rPr>
      </w:pPr>
      <w:r w:rsidRPr="00567E6D">
        <w:rPr>
          <w:rFonts w:cstheme="minorHAnsi"/>
        </w:rPr>
        <w:t xml:space="preserve">Inverter </w:t>
      </w:r>
      <w:r w:rsidR="00A51DCD" w:rsidRPr="00567E6D">
        <w:rPr>
          <w:rFonts w:cstheme="minorHAnsi"/>
        </w:rPr>
        <w:t>C</w:t>
      </w:r>
      <w:r w:rsidRPr="00567E6D">
        <w:rPr>
          <w:rFonts w:cstheme="minorHAnsi"/>
        </w:rPr>
        <w:t>hanges</w:t>
      </w:r>
    </w:p>
    <w:p w14:paraId="0F621918" w14:textId="77777777" w:rsidR="006C2CAC" w:rsidRPr="00567E6D" w:rsidRDefault="006C2CAC" w:rsidP="007B09F8">
      <w:pPr>
        <w:pStyle w:val="QMBPM2NormalText"/>
        <w:ind w:left="2160"/>
        <w:jc w:val="both"/>
        <w:rPr>
          <w:rFonts w:eastAsia="Calibri" w:cstheme="minorHAnsi"/>
        </w:rPr>
      </w:pPr>
      <w:r w:rsidRPr="00567E6D">
        <w:rPr>
          <w:rFonts w:cstheme="minorHAnsi"/>
        </w:rPr>
        <w:t xml:space="preserve">If the </w:t>
      </w:r>
      <w:r w:rsidR="004C0D09" w:rsidRPr="00567E6D">
        <w:rPr>
          <w:rFonts w:cstheme="minorHAnsi"/>
        </w:rPr>
        <w:t>Interconnection Customer</w:t>
      </w:r>
      <w:r w:rsidRPr="00567E6D">
        <w:rPr>
          <w:rFonts w:cstheme="minorHAnsi"/>
        </w:rPr>
        <w:t xml:space="preserve"> requests an inverter change for the project that is only a change in manufacturer (i.e.</w:t>
      </w:r>
      <w:r w:rsidR="00833AE5" w:rsidRPr="00567E6D">
        <w:rPr>
          <w:rFonts w:cstheme="minorHAnsi"/>
        </w:rPr>
        <w:t>,</w:t>
      </w:r>
      <w:r w:rsidRPr="00567E6D">
        <w:rPr>
          <w:rFonts w:cstheme="minorHAnsi"/>
        </w:rPr>
        <w:t xml:space="preserve"> the technology and electrical characteristics are unchanged, including the number and size of inverters), the change may be made without going through the MMA </w:t>
      </w:r>
      <w:r w:rsidR="00E750EC" w:rsidRPr="00567E6D">
        <w:rPr>
          <w:rFonts w:cstheme="minorHAnsi"/>
        </w:rPr>
        <w:t>process provided</w:t>
      </w:r>
      <w:r w:rsidR="00FB43F7" w:rsidRPr="00567E6D">
        <w:rPr>
          <w:rFonts w:cstheme="minorHAnsi"/>
        </w:rPr>
        <w:t xml:space="preserve"> the Participating TO concurs that dynamic analysis is not required</w:t>
      </w:r>
      <w:r w:rsidRPr="00567E6D">
        <w:rPr>
          <w:rFonts w:cstheme="minorHAnsi"/>
        </w:rPr>
        <w:t>.</w:t>
      </w:r>
      <w:r w:rsidR="00D732E9" w:rsidRPr="00567E6D">
        <w:rPr>
          <w:rFonts w:cstheme="minorHAnsi"/>
        </w:rPr>
        <w:t xml:space="preserve">  </w:t>
      </w:r>
      <w:r w:rsidRPr="00567E6D">
        <w:rPr>
          <w:rFonts w:eastAsia="Calibri" w:cstheme="minorHAnsi"/>
        </w:rPr>
        <w:t xml:space="preserve">The </w:t>
      </w:r>
      <w:r w:rsidR="004C0D09" w:rsidRPr="00567E6D">
        <w:rPr>
          <w:rFonts w:eastAsia="Calibri" w:cstheme="minorHAnsi"/>
        </w:rPr>
        <w:t>Interconnection Customer</w:t>
      </w:r>
      <w:r w:rsidRPr="00567E6D">
        <w:rPr>
          <w:rFonts w:eastAsia="Calibri" w:cstheme="minorHAnsi"/>
        </w:rPr>
        <w:t xml:space="preserve"> shall include in its notice the current and proposed inverter manufacturer, the number of inverters, their respective MW capabilities, the maximum fault currents, and the power factor regulation range.</w:t>
      </w:r>
      <w:r w:rsidR="00D732E9" w:rsidRPr="00567E6D">
        <w:rPr>
          <w:rFonts w:eastAsia="Calibri" w:cstheme="minorHAnsi"/>
        </w:rPr>
        <w:t xml:space="preserve">  </w:t>
      </w:r>
      <w:r w:rsidR="00D732E9" w:rsidRPr="00567E6D">
        <w:rPr>
          <w:rFonts w:cstheme="minorHAnsi"/>
        </w:rPr>
        <w:t>The Interconnection Customer shall complete and provide the CAISO with the Inverter Data Information Sheet, containing the new inverters’ information and characteristics.</w:t>
      </w:r>
    </w:p>
    <w:p w14:paraId="4169658A" w14:textId="412A225A" w:rsidR="00E750EC" w:rsidRPr="00567E6D" w:rsidRDefault="00E750EC" w:rsidP="007B09F8">
      <w:pPr>
        <w:pStyle w:val="QMBPM2NormalText"/>
        <w:ind w:left="2160"/>
        <w:rPr>
          <w:rFonts w:cstheme="minorHAnsi"/>
        </w:rPr>
      </w:pPr>
      <w:r w:rsidRPr="00567E6D">
        <w:rPr>
          <w:rFonts w:cstheme="minorHAnsi"/>
        </w:rPr>
        <w:t xml:space="preserve">Changes that do not qualify under this </w:t>
      </w:r>
      <w:r w:rsidR="00833AE5" w:rsidRPr="00567E6D">
        <w:rPr>
          <w:rFonts w:cstheme="minorHAnsi"/>
        </w:rPr>
        <w:t>s</w:t>
      </w:r>
      <w:r w:rsidRPr="00567E6D">
        <w:rPr>
          <w:rFonts w:cstheme="minorHAnsi"/>
        </w:rPr>
        <w:t xml:space="preserve">ection may be evaluated under </w:t>
      </w:r>
      <w:r w:rsidR="00833AE5" w:rsidRPr="00567E6D">
        <w:rPr>
          <w:rFonts w:cstheme="minorHAnsi"/>
        </w:rPr>
        <w:t>S</w:t>
      </w:r>
      <w:r w:rsidRPr="00567E6D">
        <w:rPr>
          <w:rFonts w:cstheme="minorHAnsi"/>
        </w:rPr>
        <w:t xml:space="preserve">ection </w:t>
      </w:r>
      <w:r w:rsidR="00B30FFF" w:rsidRPr="00567E6D">
        <w:rPr>
          <w:rFonts w:cstheme="minorHAnsi"/>
        </w:rPr>
        <w:t>6.5.</w:t>
      </w:r>
      <w:r w:rsidR="006E7671" w:rsidRPr="00567E6D">
        <w:rPr>
          <w:rFonts w:cstheme="minorHAnsi"/>
        </w:rPr>
        <w:t>5</w:t>
      </w:r>
      <w:r w:rsidR="00011C3D" w:rsidRPr="00567E6D">
        <w:rPr>
          <w:rFonts w:cstheme="minorHAnsi"/>
        </w:rPr>
        <w:t>.1</w:t>
      </w:r>
      <w:r w:rsidRPr="00567E6D">
        <w:rPr>
          <w:rFonts w:cstheme="minorHAnsi"/>
        </w:rPr>
        <w:t xml:space="preserve"> of this BPM.</w:t>
      </w:r>
    </w:p>
    <w:p w14:paraId="03694557" w14:textId="77777777" w:rsidR="0035202E" w:rsidRPr="00567E6D" w:rsidRDefault="0035202E" w:rsidP="00F336FE">
      <w:pPr>
        <w:pStyle w:val="Heading4"/>
        <w:spacing w:after="120"/>
        <w:ind w:left="2160"/>
        <w:rPr>
          <w:rFonts w:cstheme="minorHAnsi"/>
        </w:rPr>
      </w:pPr>
      <w:r w:rsidRPr="00567E6D">
        <w:rPr>
          <w:rFonts w:cstheme="minorHAnsi"/>
        </w:rPr>
        <w:t xml:space="preserve">Changes </w:t>
      </w:r>
      <w:r w:rsidR="00B23EF0" w:rsidRPr="00567E6D">
        <w:rPr>
          <w:rFonts w:cstheme="minorHAnsi"/>
        </w:rPr>
        <w:t xml:space="preserve">to Deliverability </w:t>
      </w:r>
    </w:p>
    <w:p w14:paraId="7895C4C9" w14:textId="77777777" w:rsidR="0035202E" w:rsidRPr="00567E6D" w:rsidRDefault="0035202E" w:rsidP="00F336FE">
      <w:pPr>
        <w:pStyle w:val="Heading4"/>
        <w:numPr>
          <w:ilvl w:val="0"/>
          <w:numId w:val="0"/>
        </w:numPr>
        <w:ind w:left="2160"/>
        <w:jc w:val="both"/>
        <w:rPr>
          <w:rFonts w:cstheme="minorHAnsi"/>
          <w:b w:val="0"/>
        </w:rPr>
      </w:pPr>
      <w:r w:rsidRPr="00567E6D">
        <w:rPr>
          <w:rFonts w:eastAsia="Calibri" w:cstheme="minorHAnsi"/>
          <w:b w:val="0"/>
        </w:rPr>
        <w:t xml:space="preserve">Interconnection Customers electing to convert to Energy Only, Partial Capacity Deliverability Status, or a lower fraction of Partial Capacity Deliverability Status after the Phase II </w:t>
      </w:r>
      <w:r w:rsidR="00F63671" w:rsidRPr="00567E6D">
        <w:rPr>
          <w:rFonts w:eastAsia="Calibri" w:cstheme="minorHAnsi"/>
          <w:b w:val="0"/>
        </w:rPr>
        <w:t>Interconnection S</w:t>
      </w:r>
      <w:r w:rsidRPr="00567E6D">
        <w:rPr>
          <w:rFonts w:eastAsia="Calibri" w:cstheme="minorHAnsi"/>
          <w:b w:val="0"/>
        </w:rPr>
        <w:t>tudy</w:t>
      </w:r>
      <w:r w:rsidR="00EC2E3C" w:rsidRPr="00567E6D">
        <w:rPr>
          <w:rFonts w:eastAsia="Calibri" w:cstheme="minorHAnsi"/>
          <w:b w:val="0"/>
        </w:rPr>
        <w:t xml:space="preserve"> and options available under the TP Deliverability allocation process have been exhausted </w:t>
      </w:r>
      <w:r w:rsidRPr="00567E6D">
        <w:rPr>
          <w:rFonts w:eastAsia="Calibri" w:cstheme="minorHAnsi"/>
          <w:b w:val="0"/>
        </w:rPr>
        <w:t xml:space="preserve">can do so by submitting a written request to the CAISO.  The requested deliverability status will become effective immediately upon submittal of the request, however changes to Network Upgrades and associated cost responsibility and financial security posting amounts will be assessed as part of the reassessment study process as described in Section 7.4 of Appendix DD to the </w:t>
      </w:r>
      <w:r w:rsidR="00845935" w:rsidRPr="00567E6D">
        <w:rPr>
          <w:rFonts w:eastAsia="Calibri" w:cstheme="minorHAnsi"/>
          <w:b w:val="0"/>
        </w:rPr>
        <w:t>CAISO</w:t>
      </w:r>
      <w:r w:rsidR="002B7A69" w:rsidRPr="00567E6D">
        <w:rPr>
          <w:rFonts w:eastAsia="Calibri" w:cstheme="minorHAnsi"/>
          <w:b w:val="0"/>
        </w:rPr>
        <w:t xml:space="preserve"> </w:t>
      </w:r>
      <w:r w:rsidR="00845935" w:rsidRPr="00567E6D">
        <w:rPr>
          <w:rFonts w:eastAsia="Calibri" w:cstheme="minorHAnsi"/>
          <w:b w:val="0"/>
        </w:rPr>
        <w:t>Tariff</w:t>
      </w:r>
      <w:r w:rsidR="00820209" w:rsidRPr="00567E6D">
        <w:rPr>
          <w:rFonts w:eastAsia="Calibri" w:cstheme="minorHAnsi"/>
          <w:b w:val="0"/>
        </w:rPr>
        <w:t>.</w:t>
      </w:r>
      <w:r w:rsidR="005315B6" w:rsidRPr="00567E6D">
        <w:rPr>
          <w:rFonts w:eastAsia="Calibri" w:cstheme="minorHAnsi"/>
          <w:b w:val="0"/>
        </w:rPr>
        <w:t xml:space="preserve">  </w:t>
      </w:r>
      <w:r w:rsidR="005315B6" w:rsidRPr="00567E6D">
        <w:rPr>
          <w:rFonts w:cstheme="minorHAnsi"/>
          <w:b w:val="0"/>
        </w:rPr>
        <w:t>The Interconnection Customer will remain responsible to pay the project’s assigned costs for Network Upgrades still needed by other Interconnection Customers.</w:t>
      </w:r>
    </w:p>
    <w:p w14:paraId="24AB5D57" w14:textId="7777777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Interconnection Customers electing to transfer deliverability can do so by submitting a written request to the CAISO.  Options for transferring deliverability are described in more detail in Section 6.5.4 of this BPM.</w:t>
      </w:r>
    </w:p>
    <w:p w14:paraId="5D289211" w14:textId="644B6FE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 xml:space="preserve">Interconnection Customers seeking additional deliverability for their project can do so through the annual Transmission Plan Deliverability </w:t>
      </w:r>
      <w:r w:rsidRPr="00567E6D">
        <w:rPr>
          <w:rFonts w:eastAsia="Calibri" w:cstheme="minorHAnsi"/>
          <w:b w:val="0"/>
        </w:rPr>
        <w:lastRenderedPageBreak/>
        <w:t xml:space="preserve">Allocation process which is described in Section 6.2.9.1 of the BPM for Generator Interconnection and </w:t>
      </w:r>
      <w:r w:rsidR="006547C0" w:rsidRPr="00567E6D">
        <w:rPr>
          <w:rFonts w:eastAsia="Calibri" w:cstheme="minorHAnsi"/>
          <w:b w:val="0"/>
        </w:rPr>
        <w:t>Deliverability</w:t>
      </w:r>
      <w:r w:rsidRPr="00567E6D">
        <w:rPr>
          <w:rFonts w:eastAsia="Calibri" w:cstheme="minorHAnsi"/>
          <w:b w:val="0"/>
        </w:rPr>
        <w:t xml:space="preserve"> Allocation Procedures</w:t>
      </w:r>
    </w:p>
    <w:p w14:paraId="7878909B" w14:textId="05D23606" w:rsidR="006C2CAC" w:rsidRPr="00567E6D" w:rsidRDefault="006C2CAC" w:rsidP="000D6224">
      <w:pPr>
        <w:pStyle w:val="BPM1"/>
        <w:tabs>
          <w:tab w:val="left" w:pos="1080"/>
        </w:tabs>
        <w:spacing w:before="240" w:after="120"/>
        <w:ind w:left="864"/>
        <w:rPr>
          <w:rFonts w:cstheme="minorHAnsi"/>
        </w:rPr>
      </w:pPr>
      <w:bookmarkStart w:id="414" w:name="_Toc420935481"/>
      <w:bookmarkStart w:id="415" w:name="_Toc434592564"/>
      <w:bookmarkStart w:id="416" w:name="_Toc434592754"/>
      <w:bookmarkStart w:id="417" w:name="_Toc16518218"/>
      <w:bookmarkStart w:id="418" w:name="_Toc132807427"/>
      <w:bookmarkStart w:id="419" w:name="_Toc201310270"/>
      <w:r w:rsidRPr="00567E6D">
        <w:rPr>
          <w:rFonts w:cstheme="minorHAnsi"/>
        </w:rPr>
        <w:t>Modification Assessment Deposit</w:t>
      </w:r>
      <w:r w:rsidRPr="00567E6D">
        <w:rPr>
          <w:rStyle w:val="FootnoteReference"/>
          <w:rFonts w:cstheme="minorHAnsi"/>
        </w:rPr>
        <w:footnoteReference w:id="13"/>
      </w:r>
      <w:bookmarkEnd w:id="414"/>
      <w:bookmarkEnd w:id="415"/>
      <w:bookmarkEnd w:id="416"/>
      <w:bookmarkEnd w:id="417"/>
      <w:bookmarkEnd w:id="418"/>
      <w:bookmarkEnd w:id="419"/>
    </w:p>
    <w:p w14:paraId="5FB96287" w14:textId="7971D7E8" w:rsidR="006C2CAC" w:rsidRPr="00567E6D" w:rsidRDefault="006C2CAC" w:rsidP="000D6224">
      <w:pPr>
        <w:pStyle w:val="QMBPM2NormalText"/>
        <w:ind w:left="86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must include a modification assessment deposit at the time the </w:t>
      </w:r>
      <w:r w:rsidR="004C0D09" w:rsidRPr="00567E6D">
        <w:rPr>
          <w:rFonts w:cstheme="minorHAnsi"/>
        </w:rPr>
        <w:t>Interconnection Customer</w:t>
      </w:r>
      <w:r w:rsidRPr="00567E6D">
        <w:rPr>
          <w:rFonts w:cstheme="minorHAnsi"/>
        </w:rPr>
        <w:t xml:space="preserve"> requests modification.  The CAISO will not commence a modification assessment without the deposit</w:t>
      </w:r>
      <w:r w:rsidR="00716557" w:rsidRPr="00567E6D">
        <w:rPr>
          <w:rFonts w:cstheme="minorHAnsi"/>
        </w:rPr>
        <w:t>.  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xml:space="preserve">.  After </w:t>
      </w:r>
      <w:r w:rsidR="00845935" w:rsidRPr="00567E6D">
        <w:rPr>
          <w:rFonts w:cstheme="minorHAnsi"/>
        </w:rPr>
        <w:t>eighty (</w:t>
      </w:r>
      <w:r w:rsidR="001377A6" w:rsidRPr="00567E6D">
        <w:rPr>
          <w:rFonts w:cstheme="minorHAnsi"/>
        </w:rPr>
        <w:t>80</w:t>
      </w:r>
      <w:r w:rsidR="00845935" w:rsidRPr="00567E6D">
        <w:rPr>
          <w:rFonts w:cstheme="minorHAnsi"/>
        </w:rPr>
        <w:t>)</w:t>
      </w:r>
      <w:r w:rsidR="001377A6" w:rsidRPr="00567E6D">
        <w:rPr>
          <w:rFonts w:cstheme="minorHAnsi"/>
        </w:rPr>
        <w:t xml:space="preserve"> days</w:t>
      </w:r>
      <w:r w:rsidR="00F63671" w:rsidRPr="00567E6D">
        <w:rPr>
          <w:rFonts w:cstheme="minorHAnsi"/>
        </w:rPr>
        <w:t>,</w:t>
      </w:r>
      <w:r w:rsidR="001377A6" w:rsidRPr="00567E6D">
        <w:rPr>
          <w:rFonts w:cstheme="minorHAnsi"/>
        </w:rPr>
        <w:t xml:space="preserve"> the </w:t>
      </w:r>
      <w:r w:rsidR="00845935" w:rsidRPr="00567E6D">
        <w:rPr>
          <w:rFonts w:cstheme="minorHAnsi"/>
        </w:rPr>
        <w:t>CAISO</w:t>
      </w:r>
      <w:r w:rsidR="002B7A69" w:rsidRPr="00567E6D">
        <w:rPr>
          <w:rFonts w:cstheme="minorHAnsi"/>
        </w:rPr>
        <w:t xml:space="preserve"> </w:t>
      </w:r>
      <w:r w:rsidR="001377A6" w:rsidRPr="00567E6D">
        <w:rPr>
          <w:rFonts w:cstheme="minorHAnsi"/>
        </w:rPr>
        <w:t>will contact</w:t>
      </w:r>
      <w:r w:rsidR="00845935" w:rsidRPr="00567E6D">
        <w:rPr>
          <w:rFonts w:cstheme="minorHAnsi"/>
        </w:rPr>
        <w:t xml:space="preserve"> the bank </w:t>
      </w:r>
      <w:r w:rsidR="001377A6" w:rsidRPr="00567E6D">
        <w:rPr>
          <w:rFonts w:cstheme="minorHAnsi"/>
        </w:rPr>
        <w:t xml:space="preserve">in order to return funds to the Interconnection Customer.  </w:t>
      </w:r>
      <w:r w:rsidR="00716557" w:rsidRPr="00567E6D">
        <w:rPr>
          <w:rFonts w:cstheme="minorHAnsi"/>
        </w:rPr>
        <w:t xml:space="preserve">  </w:t>
      </w:r>
    </w:p>
    <w:p w14:paraId="6605B3C0" w14:textId="3B3B1A41" w:rsidR="006C2CAC" w:rsidRPr="00567E6D" w:rsidRDefault="006C2CAC" w:rsidP="007B09F8">
      <w:pPr>
        <w:pStyle w:val="Heading3"/>
        <w:tabs>
          <w:tab w:val="num" w:pos="1080"/>
        </w:tabs>
        <w:spacing w:after="120"/>
        <w:ind w:left="1584"/>
        <w:rPr>
          <w:rFonts w:cstheme="minorHAnsi"/>
        </w:rPr>
      </w:pPr>
      <w:bookmarkStart w:id="420" w:name="_Toc342556386"/>
      <w:bookmarkStart w:id="421" w:name="_Toc420935482"/>
      <w:bookmarkStart w:id="422" w:name="_Toc434592565"/>
      <w:bookmarkStart w:id="423" w:name="_Toc434592755"/>
      <w:bookmarkStart w:id="424" w:name="_Toc16518219"/>
      <w:bookmarkStart w:id="425" w:name="_Toc132807428"/>
      <w:bookmarkStart w:id="426" w:name="_Toc201310271"/>
      <w:r w:rsidRPr="00567E6D">
        <w:rPr>
          <w:rFonts w:cstheme="minorHAnsi"/>
        </w:rPr>
        <w:t>Modification Assessment Deposit</w:t>
      </w:r>
      <w:bookmarkEnd w:id="420"/>
      <w:r w:rsidRPr="00567E6D">
        <w:rPr>
          <w:rFonts w:cstheme="minorHAnsi"/>
        </w:rPr>
        <w:t xml:space="preserve"> Amount</w:t>
      </w:r>
      <w:bookmarkEnd w:id="421"/>
      <w:bookmarkEnd w:id="422"/>
      <w:bookmarkEnd w:id="423"/>
      <w:bookmarkEnd w:id="424"/>
      <w:bookmarkEnd w:id="425"/>
      <w:bookmarkEnd w:id="426"/>
    </w:p>
    <w:p w14:paraId="03CDBD5F" w14:textId="314C0D44" w:rsidR="006C2CAC" w:rsidRPr="00567E6D" w:rsidRDefault="006C2CAC" w:rsidP="007B09F8">
      <w:pPr>
        <w:pStyle w:val="QMBPM2NormalText"/>
        <w:ind w:left="1584"/>
        <w:jc w:val="both"/>
        <w:rPr>
          <w:rFonts w:cstheme="minorHAnsi"/>
        </w:rPr>
      </w:pPr>
      <w:r w:rsidRPr="00567E6D">
        <w:rPr>
          <w:rFonts w:cstheme="minorHAnsi"/>
        </w:rPr>
        <w:t>The modification assessment deposit is $</w:t>
      </w:r>
      <w:r w:rsidR="004F1160" w:rsidRPr="00567E6D">
        <w:rPr>
          <w:rFonts w:cstheme="minorHAnsi"/>
        </w:rPr>
        <w:t>30</w:t>
      </w:r>
      <w:r w:rsidRPr="00567E6D">
        <w:rPr>
          <w:rFonts w:cstheme="minorHAnsi"/>
        </w:rPr>
        <w:t>,000.</w:t>
      </w:r>
      <w:r w:rsidR="00381B33" w:rsidRPr="00567E6D">
        <w:rPr>
          <w:rFonts w:cstheme="minorHAnsi"/>
        </w:rPr>
        <w:t xml:space="preserve">  The modification assessment deposit will be applied against actual assessment costs and the Interconnection Customer will pay the actual costs of the assessment, which are initially drawn from the modification assessment deposit.  The Interconnection Customer will pay by direct invoice any actual costs exceeding the modification assessment deposit.  </w:t>
      </w:r>
    </w:p>
    <w:p w14:paraId="06E69937" w14:textId="36D318F4" w:rsidR="006C2CAC" w:rsidRPr="00567E6D" w:rsidRDefault="006C2CAC" w:rsidP="007B09F8">
      <w:pPr>
        <w:pStyle w:val="Heading3"/>
        <w:tabs>
          <w:tab w:val="num" w:pos="1080"/>
        </w:tabs>
        <w:spacing w:after="120"/>
        <w:ind w:left="1584"/>
        <w:jc w:val="both"/>
        <w:rPr>
          <w:rFonts w:cstheme="minorHAnsi"/>
        </w:rPr>
      </w:pPr>
      <w:bookmarkStart w:id="427" w:name="_Toc342556388"/>
      <w:bookmarkStart w:id="428" w:name="_Toc420935483"/>
      <w:bookmarkStart w:id="429" w:name="_Toc434592566"/>
      <w:bookmarkStart w:id="430" w:name="_Toc434592756"/>
      <w:bookmarkStart w:id="431" w:name="_Toc16518220"/>
      <w:bookmarkStart w:id="432" w:name="_Toc132807429"/>
      <w:bookmarkStart w:id="433" w:name="_Toc201310272"/>
      <w:r w:rsidRPr="00567E6D">
        <w:rPr>
          <w:rFonts w:cstheme="minorHAnsi"/>
        </w:rPr>
        <w:t>Use of Modification Assessment Deposit</w:t>
      </w:r>
      <w:bookmarkEnd w:id="427"/>
      <w:bookmarkEnd w:id="428"/>
      <w:bookmarkEnd w:id="429"/>
      <w:bookmarkEnd w:id="430"/>
      <w:bookmarkEnd w:id="431"/>
      <w:bookmarkEnd w:id="432"/>
      <w:bookmarkEnd w:id="433"/>
    </w:p>
    <w:p w14:paraId="57909331" w14:textId="77777777" w:rsidR="006C2CAC" w:rsidRPr="00567E6D" w:rsidRDefault="006C2CAC" w:rsidP="007B09F8">
      <w:pPr>
        <w:pStyle w:val="QMBPM2NormalText"/>
        <w:ind w:left="1584"/>
        <w:jc w:val="both"/>
        <w:rPr>
          <w:rFonts w:cstheme="minorHAnsi"/>
        </w:rPr>
      </w:pPr>
      <w:r w:rsidRPr="00567E6D">
        <w:rPr>
          <w:rFonts w:cstheme="minorHAnsi"/>
        </w:rPr>
        <w:t xml:space="preserve">The CAISO deposits all modification assessment deposits into an interest-bearing account at a bank or financial institution designated by the CAISO.  The modification assessment deposit is applied to pay for prudent costs incurred by the CAISO, the </w:t>
      </w:r>
      <w:r w:rsidR="00B645B7" w:rsidRPr="00567E6D">
        <w:rPr>
          <w:rFonts w:cstheme="minorHAnsi"/>
        </w:rPr>
        <w:t>Participating TOs</w:t>
      </w:r>
      <w:r w:rsidRPr="00567E6D">
        <w:rPr>
          <w:rFonts w:cstheme="minorHAnsi"/>
        </w:rPr>
        <w:t xml:space="preserve">, or third parties working at the direction of the CAISO or </w:t>
      </w:r>
      <w:r w:rsidR="00B645B7" w:rsidRPr="00567E6D">
        <w:rPr>
          <w:rFonts w:cstheme="minorHAnsi"/>
        </w:rPr>
        <w:t>Participating TOs</w:t>
      </w:r>
      <w:r w:rsidRPr="00567E6D">
        <w:rPr>
          <w:rFonts w:cstheme="minorHAnsi"/>
        </w:rPr>
        <w:t xml:space="preserve">, as applicable, to perform and administer the modification assessment and to meet and otherwise communicate with </w:t>
      </w:r>
      <w:r w:rsidR="00B645B7" w:rsidRPr="00567E6D">
        <w:rPr>
          <w:rFonts w:cstheme="minorHAnsi"/>
        </w:rPr>
        <w:t>Interconnection Customers</w:t>
      </w:r>
      <w:r w:rsidRPr="00567E6D">
        <w:rPr>
          <w:rFonts w:cstheme="minorHAnsi"/>
        </w:rPr>
        <w:t xml:space="preserve"> with respect to their projects.  </w:t>
      </w:r>
      <w:r w:rsidR="00A24884" w:rsidRPr="00567E6D">
        <w:rPr>
          <w:rFonts w:cstheme="minorHAnsi"/>
        </w:rPr>
        <w:t>The CAISO will create a separate work order number for each modification assessment</w:t>
      </w:r>
      <w:r w:rsidR="004F5C81" w:rsidRPr="00567E6D">
        <w:rPr>
          <w:rFonts w:cstheme="minorHAnsi"/>
        </w:rPr>
        <w:t xml:space="preserve"> in order to correctly track the actual costs.</w:t>
      </w:r>
    </w:p>
    <w:p w14:paraId="606BB230" w14:textId="77777777" w:rsidR="00381B33" w:rsidRPr="00567E6D" w:rsidRDefault="00381B33" w:rsidP="007B09F8">
      <w:pPr>
        <w:pStyle w:val="QMBPM2NormalText"/>
        <w:ind w:left="1584"/>
        <w:jc w:val="both"/>
        <w:rPr>
          <w:rFonts w:cstheme="minorHAnsi"/>
        </w:rPr>
      </w:pPr>
      <w:r w:rsidRPr="00567E6D">
        <w:rPr>
          <w:rFonts w:cstheme="minorHAnsi"/>
        </w:rPr>
        <w:t xml:space="preserve">The CAISO shall issue to the </w:t>
      </w:r>
      <w:r w:rsidR="008E0C10" w:rsidRPr="00567E6D">
        <w:rPr>
          <w:rFonts w:cstheme="minorHAnsi"/>
        </w:rPr>
        <w:t xml:space="preserve">Interconnection Customer </w:t>
      </w:r>
      <w:r w:rsidRPr="00567E6D">
        <w:rPr>
          <w:rFonts w:cstheme="minorHAnsi"/>
        </w:rPr>
        <w:t>one or more invoices for the modification assessment that include</w:t>
      </w:r>
      <w:r w:rsidR="00F63671" w:rsidRPr="00567E6D">
        <w:rPr>
          <w:rFonts w:cstheme="minorHAnsi"/>
        </w:rPr>
        <w:t>s</w:t>
      </w:r>
      <w:r w:rsidRPr="00567E6D">
        <w:rPr>
          <w:rFonts w:cstheme="minorHAnsi"/>
        </w:rPr>
        <w:t xml:space="preserve"> a detailed and itemized accounting of each assessment expense incurred (including those incurred by the CAISO, the </w:t>
      </w:r>
      <w:r w:rsidR="00B645B7" w:rsidRPr="00567E6D">
        <w:rPr>
          <w:rFonts w:cstheme="minorHAnsi"/>
        </w:rPr>
        <w:t>Participating TOs</w:t>
      </w:r>
      <w:r w:rsidRPr="00567E6D">
        <w:rPr>
          <w:rFonts w:cstheme="minorHAnsi"/>
        </w:rPr>
        <w:t xml:space="preserve">, and/or third parties) and corresponding amounts due, and that provide at least the </w:t>
      </w:r>
      <w:r w:rsidR="00BC4E99" w:rsidRPr="00567E6D">
        <w:rPr>
          <w:rFonts w:cstheme="minorHAnsi"/>
        </w:rPr>
        <w:t xml:space="preserve">same </w:t>
      </w:r>
      <w:r w:rsidRPr="00567E6D">
        <w:rPr>
          <w:rFonts w:cstheme="minorHAnsi"/>
        </w:rPr>
        <w:t>level of detail included in invoices for interconnection studies.  The P</w:t>
      </w:r>
      <w:r w:rsidR="00FF6554" w:rsidRPr="00567E6D">
        <w:rPr>
          <w:rFonts w:cstheme="minorHAnsi"/>
        </w:rPr>
        <w:t xml:space="preserve">articipating </w:t>
      </w:r>
      <w:r w:rsidRPr="00567E6D">
        <w:rPr>
          <w:rFonts w:cstheme="minorHAnsi"/>
        </w:rPr>
        <w:t xml:space="preserve">TO and any third parties performing work on the assessment </w:t>
      </w:r>
      <w:r w:rsidR="00BC4E99" w:rsidRPr="00567E6D">
        <w:rPr>
          <w:rFonts w:cstheme="minorHAnsi"/>
        </w:rPr>
        <w:t xml:space="preserve">must </w:t>
      </w:r>
      <w:r w:rsidRPr="00567E6D">
        <w:rPr>
          <w:rFonts w:cstheme="minorHAnsi"/>
        </w:rPr>
        <w:t xml:space="preserve">invoice the CAISO for such work no later than </w:t>
      </w:r>
      <w:r w:rsidR="0006184C" w:rsidRPr="00567E6D">
        <w:rPr>
          <w:rFonts w:cstheme="minorHAnsi"/>
        </w:rPr>
        <w:t>seventy-five (</w:t>
      </w:r>
      <w:r w:rsidRPr="00567E6D">
        <w:rPr>
          <w:rFonts w:cstheme="minorHAnsi"/>
        </w:rPr>
        <w:t>75</w:t>
      </w:r>
      <w:r w:rsidR="0006184C" w:rsidRPr="00567E6D">
        <w:rPr>
          <w:rFonts w:cstheme="minorHAnsi"/>
        </w:rPr>
        <w:t>)</w:t>
      </w:r>
      <w:r w:rsidRPr="00567E6D">
        <w:rPr>
          <w:rFonts w:cstheme="minorHAnsi"/>
        </w:rPr>
        <w:t xml:space="preserve"> calendar days after the completion of the assessment.  The CAISO shall </w:t>
      </w:r>
      <w:r w:rsidR="0006184C" w:rsidRPr="00567E6D">
        <w:rPr>
          <w:rFonts w:cstheme="minorHAnsi"/>
        </w:rPr>
        <w:t xml:space="preserve">refund </w:t>
      </w:r>
      <w:r w:rsidRPr="00567E6D">
        <w:rPr>
          <w:rFonts w:cstheme="minorHAnsi"/>
        </w:rPr>
        <w:t xml:space="preserve">the modification assessment deposit any undisputed costs by the </w:t>
      </w:r>
      <w:r w:rsidR="008E0C10" w:rsidRPr="00567E6D">
        <w:rPr>
          <w:rFonts w:cstheme="minorHAnsi"/>
        </w:rPr>
        <w:t xml:space="preserve">Interconnection Customer </w:t>
      </w:r>
      <w:r w:rsidRPr="00567E6D">
        <w:rPr>
          <w:rFonts w:cstheme="minorHAnsi"/>
        </w:rPr>
        <w:t xml:space="preserve">within thirty (30) calendar days of issuance of an MMA invoice.  </w:t>
      </w:r>
      <w:r w:rsidR="0006184C" w:rsidRPr="00567E6D">
        <w:rPr>
          <w:rFonts w:cstheme="minorHAnsi"/>
        </w:rPr>
        <w:t>Refunds will be processed in accordance with the CAISO’s established business practice whereby interconnec</w:t>
      </w:r>
      <w:r w:rsidR="001F74C2" w:rsidRPr="00567E6D">
        <w:rPr>
          <w:rFonts w:cstheme="minorHAnsi"/>
        </w:rPr>
        <w:t xml:space="preserve">tion deposit refunds are processed in batches and payments are disbursed monthly.  </w:t>
      </w:r>
      <w:proofErr w:type="gramStart"/>
      <w:r w:rsidR="001F74C2" w:rsidRPr="00567E6D">
        <w:rPr>
          <w:rFonts w:cstheme="minorHAnsi"/>
        </w:rPr>
        <w:t>This thirty (30) calendar</w:t>
      </w:r>
      <w:proofErr w:type="gramEnd"/>
      <w:r w:rsidR="001F74C2" w:rsidRPr="00567E6D">
        <w:rPr>
          <w:rFonts w:cstheme="minorHAnsi"/>
        </w:rPr>
        <w:t xml:space="preserve"> day period will be </w:t>
      </w:r>
      <w:r w:rsidR="001F74C2" w:rsidRPr="00567E6D">
        <w:rPr>
          <w:rFonts w:cstheme="minorHAnsi"/>
        </w:rPr>
        <w:lastRenderedPageBreak/>
        <w:t>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1E9FD127" w14:textId="77777777" w:rsidR="00381B33" w:rsidRPr="00567E6D" w:rsidRDefault="00381B33" w:rsidP="007B09F8">
      <w:pPr>
        <w:pStyle w:val="QMBPM2NormalText"/>
        <w:ind w:left="1584"/>
        <w:jc w:val="both"/>
        <w:rPr>
          <w:rFonts w:cstheme="minorHAnsi"/>
        </w:rPr>
      </w:pPr>
      <w:r w:rsidRPr="00567E6D">
        <w:rPr>
          <w:rFonts w:cstheme="minorHAnsi"/>
        </w:rPr>
        <w:t xml:space="preserve">Whenever the actual cost of performing the modification assessment exceeds the modification assessment deposit, the invoice will direct the </w:t>
      </w:r>
      <w:r w:rsidR="008E0C10" w:rsidRPr="00567E6D">
        <w:rPr>
          <w:rFonts w:cstheme="minorHAnsi"/>
        </w:rPr>
        <w:t xml:space="preserve">Interconnection Customer </w:t>
      </w:r>
      <w:r w:rsidRPr="00567E6D">
        <w:rPr>
          <w:rFonts w:cstheme="minorHAnsi"/>
        </w:rPr>
        <w:t>to pay the excess amount, and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shall pay the undisputed amount in accordance with the invoice within thirty (30) calendar days.  If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fails to timely pay the actual costs exceeding the deposit and such costs have not been disputed, the Project will no longer be considered to be in good standing by the CAISO.  The CAISO is not obligated to continue to conduct the assessment unless and until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has paid all undisputed amounts.  </w:t>
      </w:r>
    </w:p>
    <w:p w14:paraId="7427865A" w14:textId="77777777" w:rsidR="006C2CAC" w:rsidRPr="00567E6D" w:rsidRDefault="006C2CAC" w:rsidP="007B09F8">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be refunded any portion of its modification assessment deposit, </w:t>
      </w:r>
      <w:r w:rsidR="00F63671"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F63671"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and</w:t>
      </w:r>
      <w:r w:rsidR="005D0143" w:rsidRPr="00567E6D">
        <w:rPr>
          <w:rFonts w:cstheme="minorHAnsi"/>
        </w:rPr>
        <w:t>/or</w:t>
      </w:r>
      <w:r w:rsidRPr="00567E6D">
        <w:rPr>
          <w:rFonts w:cstheme="minorHAnsi"/>
        </w:rPr>
        <w:t xml:space="preserve"> third parties, as applicable, have </w:t>
      </w:r>
      <w:r w:rsidR="00BC4E99" w:rsidRPr="00567E6D">
        <w:rPr>
          <w:rFonts w:cstheme="minorHAnsi"/>
        </w:rPr>
        <w:t xml:space="preserve">already </w:t>
      </w:r>
      <w:r w:rsidRPr="00567E6D">
        <w:rPr>
          <w:rFonts w:cstheme="minorHAnsi"/>
        </w:rPr>
        <w:t xml:space="preserve">incurred on the </w:t>
      </w:r>
      <w:r w:rsidR="004C0D09" w:rsidRPr="00567E6D">
        <w:rPr>
          <w:rFonts w:cstheme="minorHAnsi"/>
        </w:rPr>
        <w:t>Interconnection Customer</w:t>
      </w:r>
      <w:r w:rsidRPr="00567E6D">
        <w:rPr>
          <w:rFonts w:cstheme="minorHAnsi"/>
        </w:rPr>
        <w:t xml:space="preserve">’s behalf to perform the assessment.  In the event that the </w:t>
      </w:r>
      <w:r w:rsidR="004C0D09" w:rsidRPr="00567E6D">
        <w:rPr>
          <w:rFonts w:cstheme="minorHAnsi"/>
        </w:rPr>
        <w:t>Interconnection Customer</w:t>
      </w:r>
      <w:r w:rsidRPr="00567E6D">
        <w:rPr>
          <w:rFonts w:cstheme="minorHAnsi"/>
        </w:rPr>
        <w:t xml:space="preserve"> withdraws its modification request prior to completion of the assessment, the </w:t>
      </w:r>
      <w:r w:rsidR="004C0D09" w:rsidRPr="00567E6D">
        <w:rPr>
          <w:rFonts w:cstheme="minorHAnsi"/>
        </w:rPr>
        <w:t>Interconnection Customer</w:t>
      </w:r>
      <w:r w:rsidRPr="00567E6D">
        <w:rPr>
          <w:rFonts w:cstheme="minorHAnsi"/>
        </w:rPr>
        <w:t xml:space="preserve"> shall be refunded any portion of its modification assessment deposit </w:t>
      </w:r>
      <w:r w:rsidR="005D0143" w:rsidRPr="00567E6D">
        <w:rPr>
          <w:rFonts w:cstheme="minorHAnsi"/>
        </w:rPr>
        <w:t>(</w:t>
      </w:r>
      <w:r w:rsidRPr="00567E6D">
        <w:rPr>
          <w:rFonts w:cstheme="minorHAnsi"/>
        </w:rPr>
        <w:t xml:space="preserve">including interest earned at the rate provided for in the interest-bearing account from the date of deposit to the date of the </w:t>
      </w:r>
      <w:r w:rsidR="004C0D09" w:rsidRPr="00567E6D">
        <w:rPr>
          <w:rFonts w:cstheme="minorHAnsi"/>
        </w:rPr>
        <w:t>Interconnection Customer</w:t>
      </w:r>
      <w:r w:rsidRPr="00567E6D">
        <w:rPr>
          <w:rFonts w:cstheme="minorHAnsi"/>
        </w:rPr>
        <w:t>’s withdrawal</w:t>
      </w:r>
      <w:r w:rsidR="005D0143"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xml:space="preserve">, and third parties have incurred on the </w:t>
      </w:r>
      <w:r w:rsidR="004C0D09" w:rsidRPr="00567E6D">
        <w:rPr>
          <w:rFonts w:cstheme="minorHAnsi"/>
        </w:rPr>
        <w:t>Interconnection Customer</w:t>
      </w:r>
      <w:r w:rsidRPr="00567E6D">
        <w:rPr>
          <w:rFonts w:cstheme="minorHAnsi"/>
        </w:rPr>
        <w:t>’s behalf.</w:t>
      </w:r>
    </w:p>
    <w:p w14:paraId="2B5A2BF3" w14:textId="77777777" w:rsidR="006C2CAC" w:rsidRPr="00567E6D" w:rsidRDefault="006C2CAC" w:rsidP="007B09F8">
      <w:pPr>
        <w:pStyle w:val="QMBPM2NormalText"/>
        <w:ind w:left="1584"/>
        <w:jc w:val="both"/>
        <w:rPr>
          <w:rFonts w:cstheme="minorHAnsi"/>
        </w:rPr>
      </w:pPr>
      <w:r w:rsidRPr="00567E6D">
        <w:rPr>
          <w:rFonts w:cstheme="minorHAnsi"/>
        </w:rPr>
        <w:t xml:space="preserve">The CAISO will publish aggregated cost data regarding modification assessments.  The data report will be published annually and will include the types of modification requests </w:t>
      </w:r>
      <w:r w:rsidR="004972D5" w:rsidRPr="00567E6D">
        <w:rPr>
          <w:rFonts w:cstheme="minorHAnsi"/>
        </w:rPr>
        <w:t xml:space="preserve">assessed </w:t>
      </w:r>
      <w:r w:rsidRPr="00567E6D">
        <w:rPr>
          <w:rFonts w:cstheme="minorHAnsi"/>
        </w:rPr>
        <w:t xml:space="preserve">and the cost for the assessment.  The data will be aggregated to a level such that individual projects cannot be identified.    </w:t>
      </w:r>
    </w:p>
    <w:p w14:paraId="3D54C97E" w14:textId="3F0536C0" w:rsidR="006C2CAC" w:rsidRPr="00567E6D" w:rsidRDefault="00AF0817" w:rsidP="007B09F8">
      <w:pPr>
        <w:pStyle w:val="BPM1"/>
        <w:tabs>
          <w:tab w:val="left" w:pos="1080"/>
        </w:tabs>
        <w:spacing w:before="240" w:after="120"/>
        <w:ind w:left="864"/>
        <w:rPr>
          <w:rFonts w:cstheme="minorHAnsi"/>
        </w:rPr>
      </w:pPr>
      <w:bookmarkStart w:id="434" w:name="_Toc368318123"/>
      <w:bookmarkStart w:id="435" w:name="_Toc420935484"/>
      <w:bookmarkStart w:id="436" w:name="_Toc434592567"/>
      <w:bookmarkStart w:id="437" w:name="_Toc434592757"/>
      <w:bookmarkStart w:id="438" w:name="_Toc16518221"/>
      <w:bookmarkStart w:id="439" w:name="_Toc132807430"/>
      <w:bookmarkStart w:id="440" w:name="_Toc201310273"/>
      <w:r w:rsidRPr="00567E6D">
        <w:rPr>
          <w:rFonts w:cstheme="minorHAnsi"/>
        </w:rPr>
        <w:t xml:space="preserve">Modification </w:t>
      </w:r>
      <w:r w:rsidR="006C2CAC" w:rsidRPr="00567E6D">
        <w:rPr>
          <w:rFonts w:cstheme="minorHAnsi"/>
        </w:rPr>
        <w:t>Assessment Process and Timeline</w:t>
      </w:r>
      <w:bookmarkEnd w:id="434"/>
      <w:r w:rsidR="006C2CAC" w:rsidRPr="00567E6D">
        <w:rPr>
          <w:rStyle w:val="FootnoteReference"/>
          <w:rFonts w:cstheme="minorHAnsi"/>
        </w:rPr>
        <w:footnoteReference w:id="14"/>
      </w:r>
      <w:bookmarkEnd w:id="435"/>
      <w:bookmarkEnd w:id="436"/>
      <w:bookmarkEnd w:id="437"/>
      <w:bookmarkEnd w:id="438"/>
      <w:bookmarkEnd w:id="439"/>
      <w:bookmarkEnd w:id="440"/>
    </w:p>
    <w:p w14:paraId="60788ED2" w14:textId="77777777" w:rsidR="006C2CAC" w:rsidRPr="00712C89" w:rsidRDefault="006C2CAC" w:rsidP="007B09F8">
      <w:pPr>
        <w:pStyle w:val="Heading3"/>
        <w:spacing w:before="120" w:after="120"/>
        <w:ind w:left="1584"/>
        <w:rPr>
          <w:rFonts w:cstheme="minorHAnsi"/>
          <w:highlight w:val="yellow"/>
        </w:rPr>
      </w:pPr>
      <w:bookmarkStart w:id="441" w:name="_Toc420935485"/>
      <w:bookmarkStart w:id="442" w:name="_Toc434592568"/>
      <w:bookmarkStart w:id="443" w:name="_Toc434592758"/>
      <w:bookmarkStart w:id="444" w:name="_Toc16518222"/>
      <w:bookmarkStart w:id="445" w:name="_Toc132807431"/>
      <w:bookmarkStart w:id="446" w:name="_Toc201310274"/>
      <w:bookmarkStart w:id="447" w:name="_Toc368318124"/>
      <w:r w:rsidRPr="00712C89">
        <w:rPr>
          <w:rFonts w:cstheme="minorHAnsi"/>
          <w:highlight w:val="yellow"/>
        </w:rPr>
        <w:t>Obligation for Assessment</w:t>
      </w:r>
      <w:bookmarkEnd w:id="441"/>
      <w:bookmarkEnd w:id="442"/>
      <w:bookmarkEnd w:id="443"/>
      <w:bookmarkEnd w:id="444"/>
      <w:bookmarkEnd w:id="445"/>
      <w:bookmarkEnd w:id="446"/>
    </w:p>
    <w:p w14:paraId="0C0BF5EB" w14:textId="13B4D505" w:rsidR="006C2CAC" w:rsidRPr="00567E6D" w:rsidRDefault="006C2CAC" w:rsidP="00AF2AFD">
      <w:pPr>
        <w:pStyle w:val="QMBPM2NormalText"/>
        <w:ind w:left="1584"/>
        <w:jc w:val="both"/>
        <w:rPr>
          <w:rFonts w:cstheme="minorHAnsi"/>
        </w:rPr>
      </w:pPr>
      <w:r w:rsidRPr="00712C89">
        <w:rPr>
          <w:rFonts w:cstheme="minorHAnsi"/>
          <w:highlight w:val="yellow"/>
        </w:rPr>
        <w:t xml:space="preserve">Each modification assessment will be performed under the direction and oversight of the CAISO, although the </w:t>
      </w:r>
      <w:r w:rsidR="00B645B7" w:rsidRPr="00712C89">
        <w:rPr>
          <w:rFonts w:cstheme="minorHAnsi"/>
          <w:highlight w:val="yellow"/>
        </w:rPr>
        <w:t>Participating TO</w:t>
      </w:r>
      <w:r w:rsidRPr="00712C89">
        <w:rPr>
          <w:rFonts w:cstheme="minorHAnsi"/>
          <w:highlight w:val="yellow"/>
        </w:rPr>
        <w:t xml:space="preserve"> </w:t>
      </w:r>
      <w:r w:rsidR="004972D5" w:rsidRPr="00712C89">
        <w:rPr>
          <w:rFonts w:cstheme="minorHAnsi"/>
          <w:highlight w:val="yellow"/>
        </w:rPr>
        <w:t xml:space="preserve">or third parties engaged by the Participating TO </w:t>
      </w:r>
      <w:r w:rsidRPr="00712C89">
        <w:rPr>
          <w:rFonts w:cstheme="minorHAnsi"/>
          <w:highlight w:val="yellow"/>
        </w:rPr>
        <w:t xml:space="preserve">may perform certain parts of the assessment work pursuant to agreement between the CAISO and the </w:t>
      </w:r>
      <w:r w:rsidR="004C0D09" w:rsidRPr="00712C89">
        <w:rPr>
          <w:rFonts w:cstheme="minorHAnsi"/>
          <w:highlight w:val="yellow"/>
        </w:rPr>
        <w:t>Participating TO</w:t>
      </w:r>
      <w:r w:rsidRPr="00712C89">
        <w:rPr>
          <w:rFonts w:cstheme="minorHAnsi"/>
          <w:highlight w:val="yellow"/>
        </w:rPr>
        <w:t xml:space="preserve"> as to their allocation of responsibilities.</w:t>
      </w:r>
      <w:r w:rsidRPr="00712C89">
        <w:rPr>
          <w:rStyle w:val="FootnoteReference"/>
          <w:rFonts w:cstheme="minorHAnsi"/>
          <w:highlight w:val="yellow"/>
        </w:rPr>
        <w:footnoteReference w:id="15"/>
      </w:r>
      <w:r w:rsidRPr="00712C89">
        <w:rPr>
          <w:rFonts w:cstheme="minorHAnsi"/>
          <w:highlight w:val="yellow"/>
        </w:rPr>
        <w:t xml:space="preserve">  </w:t>
      </w:r>
      <w:r w:rsidR="00632604" w:rsidRPr="00712C89">
        <w:rPr>
          <w:rFonts w:cstheme="minorHAnsi"/>
          <w:highlight w:val="yellow"/>
        </w:rPr>
        <w:t xml:space="preserve">During the </w:t>
      </w:r>
      <w:ins w:id="448" w:author="Author">
        <w:r w:rsidR="0005429B" w:rsidRPr="00712C89">
          <w:rPr>
            <w:rFonts w:cstheme="minorHAnsi"/>
            <w:highlight w:val="yellow"/>
          </w:rPr>
          <w:t>sixty (</w:t>
        </w:r>
      </w:ins>
      <w:r w:rsidR="004F1160" w:rsidRPr="00712C89">
        <w:rPr>
          <w:rFonts w:cstheme="minorHAnsi"/>
          <w:highlight w:val="yellow"/>
        </w:rPr>
        <w:t>60</w:t>
      </w:r>
      <w:ins w:id="449" w:author="Author">
        <w:r w:rsidR="0005429B" w:rsidRPr="00712C89">
          <w:rPr>
            <w:rFonts w:cstheme="minorHAnsi"/>
            <w:highlight w:val="yellow"/>
          </w:rPr>
          <w:t>)</w:t>
        </w:r>
      </w:ins>
      <w:r w:rsidR="004F1160" w:rsidRPr="00712C89">
        <w:rPr>
          <w:rFonts w:cstheme="minorHAnsi"/>
          <w:highlight w:val="yellow"/>
        </w:rPr>
        <w:t xml:space="preserve"> </w:t>
      </w:r>
      <w:r w:rsidR="00632604" w:rsidRPr="00712C89">
        <w:rPr>
          <w:rFonts w:cstheme="minorHAnsi"/>
          <w:highlight w:val="yellow"/>
        </w:rPr>
        <w:t xml:space="preserve">calendar days, the CAISO and the Participating TO shall also determine whether a facility reassessment is required if the modification is deemed non-material.  </w:t>
      </w:r>
      <w:commentRangeStart w:id="450"/>
      <w:r w:rsidR="00632604" w:rsidRPr="00712C89">
        <w:rPr>
          <w:rFonts w:cstheme="minorHAnsi"/>
          <w:highlight w:val="yellow"/>
        </w:rPr>
        <w:t xml:space="preserve">In case a facility reassessment is required to update the Interconnection Facilities or Network Upgrades for the </w:t>
      </w:r>
      <w:r w:rsidR="00632604" w:rsidRPr="00712C89">
        <w:rPr>
          <w:rFonts w:cstheme="minorHAnsi"/>
          <w:highlight w:val="yellow"/>
        </w:rPr>
        <w:lastRenderedPageBreak/>
        <w:t xml:space="preserve">generator that is requesting the modification, the CAISO and the Participating TO shall use reasonable efforts to complete the modification assessment within </w:t>
      </w:r>
      <w:ins w:id="451" w:author="Author">
        <w:r w:rsidR="0005429B" w:rsidRPr="00712C89">
          <w:rPr>
            <w:rFonts w:cstheme="minorHAnsi"/>
            <w:highlight w:val="yellow"/>
          </w:rPr>
          <w:t>one hundred and twenty (</w:t>
        </w:r>
      </w:ins>
      <w:r w:rsidR="004F1160" w:rsidRPr="00712C89">
        <w:rPr>
          <w:rFonts w:cstheme="minorHAnsi"/>
          <w:highlight w:val="yellow"/>
        </w:rPr>
        <w:t>120</w:t>
      </w:r>
      <w:ins w:id="452" w:author="Author">
        <w:r w:rsidR="0005429B" w:rsidRPr="00712C89">
          <w:rPr>
            <w:rFonts w:cstheme="minorHAnsi"/>
            <w:highlight w:val="yellow"/>
          </w:rPr>
          <w:t>)</w:t>
        </w:r>
      </w:ins>
      <w:r w:rsidR="004F1160" w:rsidRPr="00712C89">
        <w:rPr>
          <w:rFonts w:cstheme="minorHAnsi"/>
          <w:highlight w:val="yellow"/>
        </w:rPr>
        <w:t xml:space="preserve"> </w:t>
      </w:r>
      <w:r w:rsidR="00632604" w:rsidRPr="00712C89">
        <w:rPr>
          <w:rFonts w:cstheme="minorHAnsi"/>
          <w:highlight w:val="yellow"/>
        </w:rPr>
        <w:t>calendar days</w:t>
      </w:r>
      <w:ins w:id="453" w:author="Susan Schneider" w:date="2025-07-14T13:01:00Z" w16du:dateUtc="2025-07-14T20:01:00Z">
        <w:r w:rsidR="00DC5D7A">
          <w:rPr>
            <w:rFonts w:cstheme="minorHAnsi"/>
            <w:highlight w:val="yellow"/>
          </w:rPr>
          <w:t xml:space="preserve"> total, including the initial assessment and the facility reassessment</w:t>
        </w:r>
      </w:ins>
      <w:r w:rsidR="00632604" w:rsidRPr="00712C89">
        <w:rPr>
          <w:rFonts w:cstheme="minorHAnsi"/>
          <w:highlight w:val="yellow"/>
        </w:rPr>
        <w:t xml:space="preserve">. The CAISO shall notify the Interconnection Customer that the assessment will take an additional </w:t>
      </w:r>
      <w:ins w:id="454" w:author="Author">
        <w:r w:rsidR="0005429B" w:rsidRPr="00712C89">
          <w:rPr>
            <w:rFonts w:cstheme="minorHAnsi"/>
            <w:highlight w:val="yellow"/>
          </w:rPr>
          <w:t>sixty (</w:t>
        </w:r>
      </w:ins>
      <w:r w:rsidR="004F1160" w:rsidRPr="00712C89">
        <w:rPr>
          <w:rFonts w:cstheme="minorHAnsi"/>
          <w:highlight w:val="yellow"/>
        </w:rPr>
        <w:t>60</w:t>
      </w:r>
      <w:ins w:id="455" w:author="Author">
        <w:r w:rsidR="0005429B" w:rsidRPr="00712C89">
          <w:rPr>
            <w:rFonts w:cstheme="minorHAnsi"/>
            <w:highlight w:val="yellow"/>
          </w:rPr>
          <w:t>)</w:t>
        </w:r>
      </w:ins>
      <w:r w:rsidR="004F1160" w:rsidRPr="00712C89">
        <w:rPr>
          <w:rFonts w:cstheme="minorHAnsi"/>
          <w:highlight w:val="yellow"/>
        </w:rPr>
        <w:t xml:space="preserve"> </w:t>
      </w:r>
      <w:r w:rsidR="00632604" w:rsidRPr="00712C89">
        <w:rPr>
          <w:rFonts w:cstheme="minorHAnsi"/>
          <w:highlight w:val="yellow"/>
        </w:rPr>
        <w:t>calendar days</w:t>
      </w:r>
      <w:ins w:id="456" w:author="Susan Schneider" w:date="2025-07-14T13:01:00Z" w16du:dateUtc="2025-07-14T20:01:00Z">
        <w:r w:rsidR="00DC5D7A">
          <w:rPr>
            <w:rFonts w:cstheme="minorHAnsi"/>
            <w:highlight w:val="yellow"/>
          </w:rPr>
          <w:t xml:space="preserve"> if a facilit</w:t>
        </w:r>
      </w:ins>
      <w:ins w:id="457" w:author="Susan Schneider" w:date="2025-07-14T13:02:00Z" w16du:dateUtc="2025-07-14T20:02:00Z">
        <w:r w:rsidR="00DC5D7A">
          <w:rPr>
            <w:rFonts w:cstheme="minorHAnsi"/>
            <w:highlight w:val="yellow"/>
          </w:rPr>
          <w:t>y</w:t>
        </w:r>
      </w:ins>
      <w:ins w:id="458" w:author="Susan Schneider" w:date="2025-07-14T13:01:00Z" w16du:dateUtc="2025-07-14T20:01:00Z">
        <w:r w:rsidR="00DC5D7A">
          <w:rPr>
            <w:rFonts w:cstheme="minorHAnsi"/>
            <w:highlight w:val="yellow"/>
          </w:rPr>
          <w:t xml:space="preserve"> reassessment is needed</w:t>
        </w:r>
      </w:ins>
      <w:r w:rsidR="00632604" w:rsidRPr="00712C89">
        <w:rPr>
          <w:rFonts w:cstheme="minorHAnsi"/>
          <w:highlight w:val="yellow"/>
        </w:rPr>
        <w:t xml:space="preserve">. </w:t>
      </w:r>
      <w:commentRangeEnd w:id="450"/>
      <w:r w:rsidR="00DC5D7A">
        <w:rPr>
          <w:rStyle w:val="CommentReference"/>
        </w:rPr>
        <w:commentReference w:id="450"/>
      </w:r>
      <w:r w:rsidR="00632604" w:rsidRPr="00712C89">
        <w:rPr>
          <w:rFonts w:cstheme="minorHAnsi"/>
          <w:highlight w:val="yellow"/>
        </w:rPr>
        <w:t xml:space="preserve"> </w:t>
      </w:r>
      <w:r w:rsidRPr="00712C89">
        <w:rPr>
          <w:rFonts w:cstheme="minorHAnsi"/>
          <w:highlight w:val="yellow"/>
        </w:rPr>
        <w:t xml:space="preserve">The CAISO will conduct or cause to be performed the </w:t>
      </w:r>
      <w:commentRangeStart w:id="459"/>
      <w:ins w:id="460" w:author="Susan Schneider" w:date="2025-07-14T13:03:00Z" w16du:dateUtc="2025-07-14T20:03:00Z">
        <w:r w:rsidR="00DC5D7A">
          <w:rPr>
            <w:rFonts w:cstheme="minorHAnsi"/>
            <w:highlight w:val="yellow"/>
          </w:rPr>
          <w:t xml:space="preserve">initial </w:t>
        </w:r>
      </w:ins>
      <w:r w:rsidRPr="00712C89">
        <w:rPr>
          <w:rFonts w:cstheme="minorHAnsi"/>
          <w:highlight w:val="yellow"/>
        </w:rPr>
        <w:t xml:space="preserve">required modification assessment and any additional </w:t>
      </w:r>
      <w:ins w:id="461" w:author="Susan Schneider" w:date="2025-07-14T13:02:00Z" w16du:dateUtc="2025-07-14T20:02:00Z">
        <w:r w:rsidR="00DC5D7A">
          <w:rPr>
            <w:rFonts w:cstheme="minorHAnsi"/>
            <w:highlight w:val="yellow"/>
          </w:rPr>
          <w:t>facility re</w:t>
        </w:r>
      </w:ins>
      <w:r w:rsidRPr="00712C89">
        <w:rPr>
          <w:rFonts w:cstheme="minorHAnsi"/>
          <w:highlight w:val="yellow"/>
        </w:rPr>
        <w:t xml:space="preserve">assessment the </w:t>
      </w:r>
      <w:commentRangeEnd w:id="459"/>
      <w:r w:rsidR="00DC5D7A">
        <w:rPr>
          <w:rStyle w:val="CommentReference"/>
        </w:rPr>
        <w:commentReference w:id="459"/>
      </w:r>
      <w:r w:rsidRPr="00712C89">
        <w:rPr>
          <w:rFonts w:cstheme="minorHAnsi"/>
          <w:highlight w:val="yellow"/>
        </w:rPr>
        <w:t xml:space="preserve">CAISO determines to be reasonably necessary, and will direct the applicable </w:t>
      </w:r>
      <w:r w:rsidR="004C0D09" w:rsidRPr="00712C89">
        <w:rPr>
          <w:rFonts w:cstheme="minorHAnsi"/>
          <w:highlight w:val="yellow"/>
        </w:rPr>
        <w:t>Participating TO</w:t>
      </w:r>
      <w:r w:rsidRPr="00712C89">
        <w:rPr>
          <w:rFonts w:cstheme="minorHAnsi"/>
          <w:highlight w:val="yellow"/>
        </w:rPr>
        <w:t xml:space="preserve"> </w:t>
      </w:r>
      <w:proofErr w:type="spellStart"/>
      <w:r w:rsidRPr="00712C89">
        <w:rPr>
          <w:rFonts w:cstheme="minorHAnsi"/>
          <w:highlight w:val="yellow"/>
        </w:rPr>
        <w:t>to</w:t>
      </w:r>
      <w:proofErr w:type="spellEnd"/>
      <w:r w:rsidRPr="00712C89">
        <w:rPr>
          <w:rFonts w:cstheme="minorHAnsi"/>
          <w:highlight w:val="yellow"/>
        </w:rPr>
        <w:t xml:space="preserve"> perform portions of the assessment where the </w:t>
      </w:r>
      <w:r w:rsidR="004C0D09" w:rsidRPr="00712C89">
        <w:rPr>
          <w:rFonts w:cstheme="minorHAnsi"/>
          <w:highlight w:val="yellow"/>
        </w:rPr>
        <w:t>Participating TO</w:t>
      </w:r>
      <w:r w:rsidRPr="00712C89">
        <w:rPr>
          <w:rFonts w:cstheme="minorHAnsi"/>
          <w:highlight w:val="yellow"/>
        </w:rPr>
        <w:t xml:space="preserve"> has specific and non-transferable expertise or data and can conduct the assessment more efficiently and cost-effectively than the CAISO.</w:t>
      </w:r>
    </w:p>
    <w:p w14:paraId="2DC947AB" w14:textId="46E1B894" w:rsidR="006C2CAC" w:rsidRPr="00567E6D" w:rsidRDefault="006C2CAC" w:rsidP="00AF2AFD">
      <w:pPr>
        <w:pStyle w:val="QMBPM2NormalText"/>
        <w:ind w:left="1584"/>
        <w:jc w:val="both"/>
        <w:rPr>
          <w:rFonts w:cstheme="minorHAnsi"/>
          <w:sz w:val="20"/>
        </w:rPr>
      </w:pPr>
      <w:r w:rsidRPr="00567E6D">
        <w:rPr>
          <w:rFonts w:cstheme="minorHAnsi"/>
        </w:rPr>
        <w:t xml:space="preserve">The CAISO shall use reasonable efforts to commence and complete </w:t>
      </w:r>
      <w:r w:rsidR="00632604" w:rsidRPr="00567E6D">
        <w:rPr>
          <w:rFonts w:cstheme="minorHAnsi"/>
        </w:rPr>
        <w:t xml:space="preserve">modification </w:t>
      </w:r>
      <w:r w:rsidRPr="00567E6D">
        <w:rPr>
          <w:rFonts w:cstheme="minorHAnsi"/>
        </w:rPr>
        <w:t xml:space="preserve">assessments within </w:t>
      </w:r>
      <w:ins w:id="462" w:author="Author">
        <w:r w:rsidR="0005429B">
          <w:rPr>
            <w:rFonts w:cstheme="minorHAnsi"/>
          </w:rPr>
          <w:t>sixty (</w:t>
        </w:r>
      </w:ins>
      <w:r w:rsidR="004F1160" w:rsidRPr="00567E6D">
        <w:rPr>
          <w:rFonts w:cstheme="minorHAnsi"/>
        </w:rPr>
        <w:t>60</w:t>
      </w:r>
      <w:ins w:id="463" w:author="Author">
        <w:r w:rsidR="0005429B">
          <w:rPr>
            <w:rFonts w:cstheme="minorHAnsi"/>
          </w:rPr>
          <w:t>)</w:t>
        </w:r>
      </w:ins>
      <w:r w:rsidR="004F1160" w:rsidRPr="00567E6D">
        <w:rPr>
          <w:rFonts w:cstheme="minorHAnsi"/>
        </w:rPr>
        <w:t xml:space="preserve"> </w:t>
      </w:r>
      <w:r w:rsidR="004E7CA7" w:rsidRPr="00567E6D">
        <w:rPr>
          <w:rFonts w:cstheme="minorHAnsi"/>
        </w:rPr>
        <w:t xml:space="preserve">calendar </w:t>
      </w:r>
      <w:r w:rsidR="00833AE5" w:rsidRPr="00567E6D">
        <w:rPr>
          <w:rFonts w:cstheme="minorHAnsi"/>
        </w:rPr>
        <w:t>days.</w:t>
      </w:r>
      <w:r w:rsidRPr="00567E6D">
        <w:rPr>
          <w:rStyle w:val="FootnoteReference"/>
          <w:rFonts w:cstheme="minorHAnsi"/>
        </w:rPr>
        <w:footnoteReference w:id="16"/>
      </w:r>
      <w:r w:rsidRPr="00567E6D">
        <w:rPr>
          <w:rFonts w:cstheme="minorHAnsi"/>
        </w:rPr>
        <w:t xml:space="preserve">  For any portion of an assessment performed at the direction of the CAISO by the </w:t>
      </w:r>
      <w:r w:rsidR="00B645B7" w:rsidRPr="00567E6D">
        <w:rPr>
          <w:rFonts w:cstheme="minorHAnsi"/>
        </w:rPr>
        <w:t>Participating TOs</w:t>
      </w:r>
      <w:r w:rsidRPr="00567E6D">
        <w:rPr>
          <w:rFonts w:cstheme="minorHAnsi"/>
        </w:rPr>
        <w:t xml:space="preserve"> or by a third party, the CAISO shall require that this work also be completed within the timelines set forth in th</w:t>
      </w:r>
      <w:r w:rsidR="005D0143" w:rsidRPr="00567E6D">
        <w:rPr>
          <w:rFonts w:cstheme="minorHAnsi"/>
        </w:rPr>
        <w:t>is</w:t>
      </w:r>
      <w:r w:rsidRPr="00567E6D">
        <w:rPr>
          <w:rFonts w:cstheme="minorHAnsi"/>
        </w:rPr>
        <w:t xml:space="preserve"> BPM.  If an assessment cannot be completed within those timelines, the CAISO will notify the </w:t>
      </w:r>
      <w:r w:rsidR="004C0D09" w:rsidRPr="00567E6D">
        <w:rPr>
          <w:rFonts w:cstheme="minorHAnsi"/>
        </w:rPr>
        <w:t>Interconnection Customer</w:t>
      </w:r>
      <w:r w:rsidRPr="00567E6D">
        <w:rPr>
          <w:rFonts w:cstheme="minorHAnsi"/>
        </w:rPr>
        <w:t xml:space="preserve"> and provide an estimated completion date with an explanation of the reasons why additional time is required. </w:t>
      </w:r>
    </w:p>
    <w:p w14:paraId="30ACE489" w14:textId="77777777" w:rsidR="006C2CAC" w:rsidRPr="00567E6D" w:rsidRDefault="006C2CAC" w:rsidP="00AF2AFD">
      <w:pPr>
        <w:pStyle w:val="QMBPM2NormalText"/>
        <w:ind w:left="1584"/>
        <w:jc w:val="both"/>
        <w:rPr>
          <w:rFonts w:cstheme="minorHAnsi"/>
          <w:lang w:eastAsia="x-none"/>
        </w:rPr>
      </w:pPr>
      <w:r w:rsidRPr="00567E6D">
        <w:rPr>
          <w:rFonts w:cstheme="minorHAnsi"/>
        </w:rPr>
        <w:t xml:space="preserve">The CAISO will also coordinate with Affected System Operators under </w:t>
      </w:r>
      <w:r w:rsidR="00E3518E" w:rsidRPr="00567E6D">
        <w:rPr>
          <w:rFonts w:cstheme="minorHAnsi"/>
        </w:rPr>
        <w:t xml:space="preserve">Appendix Y, </w:t>
      </w:r>
      <w:r w:rsidRPr="00567E6D">
        <w:rPr>
          <w:rFonts w:cstheme="minorHAnsi"/>
        </w:rPr>
        <w:t>Section 3.7 and GIP BPM Section 18.1</w:t>
      </w:r>
      <w:r w:rsidR="00E3518E" w:rsidRPr="00567E6D">
        <w:rPr>
          <w:rFonts w:cstheme="minorHAnsi"/>
        </w:rPr>
        <w:t xml:space="preserve">; and Appendix DD, Section 14.4 and GIDAP BPM Section </w:t>
      </w:r>
      <w:r w:rsidR="00D7785E" w:rsidRPr="00567E6D">
        <w:rPr>
          <w:rFonts w:cstheme="minorHAnsi"/>
        </w:rPr>
        <w:t>12.4</w:t>
      </w:r>
      <w:r w:rsidRPr="00567E6D">
        <w:rPr>
          <w:rFonts w:cstheme="minorHAnsi"/>
        </w:rPr>
        <w:t xml:space="preserve">.  However, the </w:t>
      </w:r>
      <w:r w:rsidR="004C0D09" w:rsidRPr="00567E6D">
        <w:rPr>
          <w:rFonts w:cstheme="minorHAnsi"/>
        </w:rPr>
        <w:t>Interconnection Customer</w:t>
      </w:r>
      <w:r w:rsidRPr="00567E6D">
        <w:rPr>
          <w:rFonts w:cstheme="minorHAnsi"/>
        </w:rPr>
        <w:t xml:space="preserve"> is responsible for contracting with </w:t>
      </w:r>
      <w:r w:rsidR="00EA0571" w:rsidRPr="00567E6D">
        <w:rPr>
          <w:rFonts w:cstheme="minorHAnsi"/>
        </w:rPr>
        <w:t xml:space="preserve">any applicable </w:t>
      </w:r>
      <w:r w:rsidRPr="00567E6D">
        <w:rPr>
          <w:rFonts w:cstheme="minorHAnsi"/>
        </w:rPr>
        <w:t>Affected System for construction of Affected System Network Upgrades which are necessary to safely and reliably connect the proposed Generating Facility to the CAISO Controlled Grid.  The CAISO will provide Affected System Operators with information regarding any modification that has been approved.</w:t>
      </w:r>
    </w:p>
    <w:p w14:paraId="73C82E56" w14:textId="6C8140E0" w:rsidR="006C2CAC" w:rsidRPr="00567E6D" w:rsidRDefault="006C2CAC" w:rsidP="00AF2AFD">
      <w:pPr>
        <w:pStyle w:val="Heading3"/>
        <w:spacing w:after="120"/>
        <w:ind w:left="1584"/>
        <w:jc w:val="both"/>
        <w:rPr>
          <w:rFonts w:cstheme="minorHAnsi"/>
        </w:rPr>
      </w:pPr>
      <w:bookmarkStart w:id="464" w:name="_Toc420935486"/>
      <w:bookmarkStart w:id="465" w:name="_Toc434592569"/>
      <w:bookmarkStart w:id="466" w:name="_Toc434592759"/>
      <w:bookmarkStart w:id="467" w:name="_Toc16518223"/>
      <w:bookmarkStart w:id="468" w:name="_Toc132807432"/>
      <w:bookmarkStart w:id="469" w:name="_Toc201310275"/>
      <w:r w:rsidRPr="00567E6D">
        <w:rPr>
          <w:rFonts w:cstheme="minorHAnsi"/>
        </w:rPr>
        <w:t xml:space="preserve">How and </w:t>
      </w:r>
      <w:r w:rsidR="00A51DCD" w:rsidRPr="00567E6D">
        <w:rPr>
          <w:rFonts w:cstheme="minorHAnsi"/>
        </w:rPr>
        <w:t>W</w:t>
      </w:r>
      <w:r w:rsidRPr="00567E6D">
        <w:rPr>
          <w:rFonts w:cstheme="minorHAnsi"/>
        </w:rPr>
        <w:t xml:space="preserve">hat to </w:t>
      </w:r>
      <w:r w:rsidR="00A51DCD" w:rsidRPr="00567E6D">
        <w:rPr>
          <w:rFonts w:cstheme="minorHAnsi"/>
        </w:rPr>
        <w:t>S</w:t>
      </w:r>
      <w:r w:rsidRPr="00567E6D">
        <w:rPr>
          <w:rFonts w:cstheme="minorHAnsi"/>
        </w:rPr>
        <w:t>ubmit</w:t>
      </w:r>
      <w:bookmarkEnd w:id="447"/>
      <w:bookmarkEnd w:id="464"/>
      <w:bookmarkEnd w:id="465"/>
      <w:bookmarkEnd w:id="466"/>
      <w:bookmarkEnd w:id="467"/>
      <w:bookmarkEnd w:id="468"/>
      <w:r w:rsidR="00AF0817" w:rsidRPr="00567E6D">
        <w:rPr>
          <w:rFonts w:cstheme="minorHAnsi"/>
        </w:rPr>
        <w:t xml:space="preserve"> for a Modification</w:t>
      </w:r>
      <w:bookmarkEnd w:id="469"/>
    </w:p>
    <w:p w14:paraId="61A69FE3" w14:textId="77777777" w:rsidR="006C2CAC" w:rsidRPr="00567E6D" w:rsidRDefault="006C2CAC" w:rsidP="00AF2AFD">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or </w:t>
      </w:r>
      <w:r w:rsidR="004C0D09" w:rsidRPr="00567E6D">
        <w:rPr>
          <w:rFonts w:cstheme="minorHAnsi"/>
        </w:rPr>
        <w:t>Participating TO</w:t>
      </w:r>
      <w:r w:rsidRPr="00567E6D">
        <w:rPr>
          <w:rFonts w:cstheme="minorHAnsi"/>
        </w:rPr>
        <w:t xml:space="preserve"> should submit all modification requests to </w:t>
      </w:r>
      <w:hyperlink r:id="rId61" w:history="1">
        <w:r w:rsidRPr="00567E6D">
          <w:rPr>
            <w:rStyle w:val="Hyperlink"/>
            <w:rFonts w:cstheme="minorHAnsi"/>
            <w:lang w:eastAsia="x-none"/>
          </w:rPr>
          <w:t>QueueManagement@caiso.com</w:t>
        </w:r>
      </w:hyperlink>
      <w:r w:rsidRPr="00567E6D">
        <w:rPr>
          <w:rFonts w:cstheme="minorHAnsi"/>
        </w:rPr>
        <w:t xml:space="preserve"> for review.  </w:t>
      </w:r>
      <w:r w:rsidR="00EA0571" w:rsidRPr="00567E6D">
        <w:rPr>
          <w:rFonts w:cstheme="minorHAnsi"/>
        </w:rPr>
        <w:t>T</w:t>
      </w:r>
      <w:r w:rsidRPr="00567E6D">
        <w:rPr>
          <w:rFonts w:cstheme="minorHAnsi"/>
        </w:rPr>
        <w:t xml:space="preserve">he subject of </w:t>
      </w:r>
      <w:r w:rsidR="00EA0571" w:rsidRPr="00567E6D">
        <w:rPr>
          <w:rFonts w:cstheme="minorHAnsi"/>
        </w:rPr>
        <w:t xml:space="preserve">this </w:t>
      </w:r>
      <w:r w:rsidRPr="00567E6D">
        <w:rPr>
          <w:rFonts w:cstheme="minorHAnsi"/>
        </w:rPr>
        <w:t xml:space="preserve">email </w:t>
      </w:r>
      <w:r w:rsidR="00EA0571" w:rsidRPr="00567E6D">
        <w:rPr>
          <w:rFonts w:cstheme="minorHAnsi"/>
        </w:rPr>
        <w:t xml:space="preserve">should </w:t>
      </w:r>
      <w:r w:rsidRPr="00567E6D">
        <w:rPr>
          <w:rFonts w:cstheme="minorHAnsi"/>
        </w:rPr>
        <w:t xml:space="preserve">include the project name, queue </w:t>
      </w:r>
      <w:r w:rsidR="00E531A9" w:rsidRPr="00567E6D">
        <w:rPr>
          <w:rFonts w:cstheme="minorHAnsi"/>
        </w:rPr>
        <w:t>position</w:t>
      </w:r>
      <w:r w:rsidRPr="00567E6D">
        <w:rPr>
          <w:rFonts w:cstheme="minorHAnsi"/>
        </w:rPr>
        <w:t>, and study process (i.e., serial, SGIP, C4, etc.).  In addition to the modification assessment deposit, all requests should include:</w:t>
      </w:r>
    </w:p>
    <w:p w14:paraId="38DBC32F" w14:textId="6F940299" w:rsidR="00BE1082" w:rsidRPr="00567E6D" w:rsidRDefault="00280500" w:rsidP="00AF2AFD">
      <w:pPr>
        <w:pStyle w:val="QMBPM2NormalText"/>
        <w:numPr>
          <w:ilvl w:val="0"/>
          <w:numId w:val="14"/>
        </w:numPr>
        <w:jc w:val="both"/>
        <w:rPr>
          <w:rStyle w:val="Hyperlink"/>
          <w:rFonts w:cstheme="minorHAnsi"/>
          <w:color w:val="auto"/>
          <w:u w:val="none"/>
        </w:rPr>
      </w:pPr>
      <w:r w:rsidRPr="00567E6D">
        <w:rPr>
          <w:rFonts w:cstheme="minorHAnsi"/>
        </w:rPr>
        <w:t>a</w:t>
      </w:r>
      <w:r w:rsidR="00BE1082" w:rsidRPr="00567E6D">
        <w:rPr>
          <w:rFonts w:cstheme="minorHAnsi"/>
        </w:rPr>
        <w:t xml:space="preserve"> completed </w:t>
      </w:r>
      <w:hyperlink r:id="rId62" w:history="1">
        <w:r w:rsidR="00BE1082" w:rsidRPr="00567E6D">
          <w:rPr>
            <w:rStyle w:val="Hyperlink"/>
            <w:rFonts w:cstheme="minorHAnsi"/>
          </w:rPr>
          <w:t>Modification Request Form</w:t>
        </w:r>
      </w:hyperlink>
    </w:p>
    <w:p w14:paraId="1C34A730" w14:textId="241078B1" w:rsidR="00842693" w:rsidRPr="00567E6D" w:rsidRDefault="00842693" w:rsidP="00AF2AFD">
      <w:pPr>
        <w:pStyle w:val="QMBPM2NormalText"/>
        <w:numPr>
          <w:ilvl w:val="1"/>
          <w:numId w:val="14"/>
        </w:numPr>
        <w:jc w:val="both"/>
        <w:rPr>
          <w:rFonts w:cstheme="minorHAnsi"/>
        </w:rPr>
      </w:pPr>
      <w:r w:rsidRPr="00567E6D">
        <w:rPr>
          <w:rFonts w:cstheme="minorHAnsi"/>
        </w:rPr>
        <w:t xml:space="preserve">Note that for </w:t>
      </w:r>
      <w:proofErr w:type="gramStart"/>
      <w:r w:rsidRPr="00567E6D">
        <w:rPr>
          <w:rFonts w:cstheme="minorHAnsi"/>
        </w:rPr>
        <w:t>Post-COD</w:t>
      </w:r>
      <w:proofErr w:type="gramEnd"/>
      <w:r w:rsidRPr="00567E6D">
        <w:rPr>
          <w:rFonts w:cstheme="minorHAnsi"/>
        </w:rPr>
        <w:t xml:space="preserve"> modification requests that the interconnection request and technical data package must include the entire </w:t>
      </w:r>
      <w:r w:rsidR="00435015" w:rsidRPr="00567E6D">
        <w:rPr>
          <w:rFonts w:cstheme="minorHAnsi"/>
        </w:rPr>
        <w:t>existing</w:t>
      </w:r>
      <w:r w:rsidRPr="00567E6D">
        <w:rPr>
          <w:rFonts w:cstheme="minorHAnsi"/>
        </w:rPr>
        <w:t xml:space="preserve"> generating facility </w:t>
      </w:r>
      <w:r w:rsidR="00435015" w:rsidRPr="00567E6D">
        <w:rPr>
          <w:rFonts w:cstheme="minorHAnsi"/>
        </w:rPr>
        <w:t>as well as</w:t>
      </w:r>
      <w:r w:rsidRPr="00567E6D">
        <w:rPr>
          <w:rFonts w:cstheme="minorHAnsi"/>
        </w:rPr>
        <w:t xml:space="preserve"> the portions being change</w:t>
      </w:r>
      <w:r w:rsidR="00435015" w:rsidRPr="00567E6D">
        <w:rPr>
          <w:rFonts w:cstheme="minorHAnsi"/>
        </w:rPr>
        <w:t>d</w:t>
      </w:r>
      <w:r w:rsidR="007708F0" w:rsidRPr="00567E6D">
        <w:rPr>
          <w:rFonts w:cstheme="minorHAnsi"/>
        </w:rPr>
        <w:t xml:space="preserve">, </w:t>
      </w:r>
      <w:r w:rsidR="001F3B82" w:rsidRPr="00567E6D">
        <w:rPr>
          <w:rFonts w:cstheme="minorHAnsi"/>
        </w:rPr>
        <w:t>including</w:t>
      </w:r>
      <w:r w:rsidR="004B6779" w:rsidRPr="00567E6D">
        <w:rPr>
          <w:rFonts w:cstheme="minorHAnsi"/>
        </w:rPr>
        <w:t xml:space="preserve"> technology</w:t>
      </w:r>
      <w:r w:rsidRPr="00567E6D">
        <w:rPr>
          <w:rFonts w:cstheme="minorHAnsi"/>
        </w:rPr>
        <w:t xml:space="preserve"> addition.</w:t>
      </w:r>
    </w:p>
    <w:p w14:paraId="5B85CB9B" w14:textId="7C131769" w:rsidR="00C86D03" w:rsidRPr="00567E6D" w:rsidRDefault="00492816" w:rsidP="00AF2AFD">
      <w:pPr>
        <w:pStyle w:val="QMBPM2NormalText"/>
        <w:numPr>
          <w:ilvl w:val="1"/>
          <w:numId w:val="14"/>
        </w:numPr>
        <w:jc w:val="both"/>
        <w:rPr>
          <w:rFonts w:cstheme="minorHAnsi"/>
        </w:rPr>
      </w:pPr>
      <w:r w:rsidRPr="00567E6D">
        <w:rPr>
          <w:rFonts w:cstheme="minorHAnsi"/>
        </w:rPr>
        <w:t xml:space="preserve">In the event an existing generating facility submits a post-COD modification request while simultaneously proceeding through the </w:t>
      </w:r>
      <w:r w:rsidR="005B066C" w:rsidRPr="00567E6D">
        <w:rPr>
          <w:rFonts w:cstheme="minorHAnsi"/>
        </w:rPr>
        <w:t>Transmission Planning BPM Generator Model Update</w:t>
      </w:r>
      <w:r w:rsidR="004B6779" w:rsidRPr="00567E6D">
        <w:rPr>
          <w:rFonts w:cstheme="minorHAnsi"/>
        </w:rPr>
        <w:t xml:space="preserve"> </w:t>
      </w:r>
      <w:r w:rsidRPr="00567E6D">
        <w:rPr>
          <w:rFonts w:cstheme="minorHAnsi"/>
        </w:rPr>
        <w:t>process</w:t>
      </w:r>
      <w:r w:rsidR="00C66EDA" w:rsidRPr="00567E6D">
        <w:rPr>
          <w:rFonts w:cstheme="minorHAnsi"/>
        </w:rPr>
        <w:t>,</w:t>
      </w:r>
      <w:r w:rsidR="00593461" w:rsidRPr="00567E6D">
        <w:rPr>
          <w:rFonts w:cstheme="minorHAnsi"/>
        </w:rPr>
        <w:t xml:space="preserve"> the generating facility</w:t>
      </w:r>
      <w:r w:rsidRPr="00567E6D">
        <w:rPr>
          <w:rFonts w:cstheme="minorHAnsi"/>
        </w:rPr>
        <w:t xml:space="preserve"> must complete the </w:t>
      </w:r>
      <w:r w:rsidR="005B066C" w:rsidRPr="00567E6D">
        <w:rPr>
          <w:rFonts w:cstheme="minorHAnsi"/>
        </w:rPr>
        <w:t xml:space="preserve">Transmission Planning </w:t>
      </w:r>
      <w:r w:rsidR="005B066C" w:rsidRPr="00567E6D">
        <w:rPr>
          <w:rFonts w:cstheme="minorHAnsi"/>
        </w:rPr>
        <w:lastRenderedPageBreak/>
        <w:t>BPM Generator Model Update</w:t>
      </w:r>
      <w:r w:rsidR="005B066C" w:rsidRPr="00567E6D" w:rsidDel="005B066C">
        <w:rPr>
          <w:rFonts w:cstheme="minorHAnsi"/>
        </w:rPr>
        <w:t xml:space="preserve"> </w:t>
      </w:r>
      <w:r w:rsidRPr="00567E6D">
        <w:rPr>
          <w:rFonts w:cstheme="minorHAnsi"/>
        </w:rPr>
        <w:t>process prior to the modification request being processed.</w:t>
      </w:r>
    </w:p>
    <w:p w14:paraId="4AE9A5E0" w14:textId="77777777" w:rsidR="00280500" w:rsidRPr="00567E6D" w:rsidRDefault="006C2CAC" w:rsidP="00AF2AFD">
      <w:pPr>
        <w:pStyle w:val="QMBPM2NormalText"/>
        <w:numPr>
          <w:ilvl w:val="0"/>
          <w:numId w:val="14"/>
        </w:numPr>
        <w:jc w:val="both"/>
        <w:rPr>
          <w:rFonts w:cstheme="minorHAnsi"/>
        </w:rPr>
      </w:pPr>
      <w:r w:rsidRPr="00567E6D">
        <w:rPr>
          <w:rFonts w:cstheme="minorHAnsi"/>
        </w:rPr>
        <w:t xml:space="preserve">applicable technical information and diagrams (except for changes to Appendix B milestones, all change requests should be accompanied by a complete revised Attachment A to the Interconnection Request, including both PSLF load flow and dynamic models.  </w:t>
      </w:r>
    </w:p>
    <w:p w14:paraId="0E071C9A" w14:textId="77777777" w:rsidR="00280500" w:rsidRPr="00567E6D" w:rsidRDefault="006C2CAC" w:rsidP="00AF2AFD">
      <w:pPr>
        <w:pStyle w:val="QMBPM2NormalText"/>
        <w:numPr>
          <w:ilvl w:val="1"/>
          <w:numId w:val="14"/>
        </w:numPr>
        <w:jc w:val="both"/>
        <w:rPr>
          <w:rFonts w:cstheme="minorHAnsi"/>
        </w:rPr>
      </w:pPr>
      <w:r w:rsidRPr="00567E6D">
        <w:rPr>
          <w:rFonts w:cstheme="minorHAnsi"/>
        </w:rPr>
        <w:t xml:space="preserve">The load flow model should be provided in GE </w:t>
      </w:r>
      <w:proofErr w:type="gramStart"/>
      <w:r w:rsidRPr="00567E6D">
        <w:rPr>
          <w:rFonts w:cstheme="minorHAnsi"/>
        </w:rPr>
        <w:t>PSLF .</w:t>
      </w:r>
      <w:proofErr w:type="spellStart"/>
      <w:r w:rsidRPr="00567E6D">
        <w:rPr>
          <w:rFonts w:cstheme="minorHAnsi"/>
        </w:rPr>
        <w:t>epc</w:t>
      </w:r>
      <w:proofErr w:type="spellEnd"/>
      <w:proofErr w:type="gramEnd"/>
      <w:r w:rsidRPr="00567E6D">
        <w:rPr>
          <w:rFonts w:cstheme="minorHAnsi"/>
        </w:rPr>
        <w:t xml:space="preserve"> format.  </w:t>
      </w:r>
    </w:p>
    <w:p w14:paraId="686F6709" w14:textId="77777777" w:rsidR="00504F73" w:rsidRPr="00567E6D" w:rsidRDefault="006C2CAC" w:rsidP="00AF2AFD">
      <w:pPr>
        <w:pStyle w:val="QMBPM2NormalText"/>
        <w:numPr>
          <w:ilvl w:val="1"/>
          <w:numId w:val="14"/>
        </w:numPr>
        <w:jc w:val="both"/>
        <w:rPr>
          <w:rFonts w:cstheme="minorHAnsi"/>
        </w:rPr>
      </w:pPr>
      <w:r w:rsidRPr="00567E6D">
        <w:rPr>
          <w:rFonts w:cstheme="minorHAnsi"/>
        </w:rPr>
        <w:t xml:space="preserve">The dynamic model should be provided using GE PSLF library models </w:t>
      </w:r>
      <w:proofErr w:type="gramStart"/>
      <w:r w:rsidRPr="00567E6D">
        <w:rPr>
          <w:rFonts w:cstheme="minorHAnsi"/>
        </w:rPr>
        <w:t>in .</w:t>
      </w:r>
      <w:proofErr w:type="spellStart"/>
      <w:r w:rsidRPr="00567E6D">
        <w:rPr>
          <w:rFonts w:cstheme="minorHAnsi"/>
        </w:rPr>
        <w:t>dyd</w:t>
      </w:r>
      <w:proofErr w:type="spellEnd"/>
      <w:proofErr w:type="gramEnd"/>
      <w:r w:rsidRPr="00567E6D">
        <w:rPr>
          <w:rFonts w:cstheme="minorHAnsi"/>
        </w:rPr>
        <w:t xml:space="preserve"> format</w:t>
      </w:r>
      <w:r w:rsidR="00280500" w:rsidRPr="00567E6D">
        <w:rPr>
          <w:rFonts w:cstheme="minorHAnsi"/>
        </w:rPr>
        <w:t xml:space="preserve"> </w:t>
      </w:r>
    </w:p>
    <w:p w14:paraId="55132E7B" w14:textId="7033372E" w:rsidR="00280500" w:rsidRPr="00567E6D" w:rsidRDefault="00504F73" w:rsidP="00AF2AFD">
      <w:pPr>
        <w:pStyle w:val="QMBPM2NormalText"/>
        <w:numPr>
          <w:ilvl w:val="1"/>
          <w:numId w:val="14"/>
        </w:numPr>
        <w:jc w:val="both"/>
        <w:rPr>
          <w:rFonts w:cstheme="minorHAnsi"/>
        </w:rPr>
      </w:pPr>
      <w:r w:rsidRPr="00567E6D">
        <w:rPr>
          <w:rFonts w:cstheme="minorHAnsi"/>
        </w:rPr>
        <w:t>R</w:t>
      </w:r>
      <w:r w:rsidR="00280500" w:rsidRPr="00567E6D">
        <w:rPr>
          <w:rFonts w:cstheme="minorHAnsi"/>
        </w:rPr>
        <w:t xml:space="preserve">esults from the </w:t>
      </w:r>
      <w:hyperlink r:id="rId63" w:history="1">
        <w:r w:rsidR="00280500" w:rsidRPr="00567E6D">
          <w:rPr>
            <w:rStyle w:val="Hyperlink"/>
            <w:rFonts w:cstheme="minorHAnsi"/>
          </w:rPr>
          <w:t xml:space="preserve">Inverter Based </w:t>
        </w:r>
        <w:r w:rsidRPr="00567E6D">
          <w:rPr>
            <w:rStyle w:val="Hyperlink"/>
            <w:rFonts w:cstheme="minorHAnsi"/>
          </w:rPr>
          <w:t xml:space="preserve">Resource (IBR) </w:t>
        </w:r>
        <w:r w:rsidR="00280500" w:rsidRPr="00567E6D">
          <w:rPr>
            <w:rStyle w:val="Hyperlink"/>
            <w:rFonts w:cstheme="minorHAnsi"/>
          </w:rPr>
          <w:t>Model Validation Procedure</w:t>
        </w:r>
      </w:hyperlink>
      <w:r w:rsidRPr="00567E6D">
        <w:rPr>
          <w:rFonts w:cstheme="minorHAnsi"/>
        </w:rPr>
        <w:t xml:space="preserve"> / Tool</w:t>
      </w:r>
    </w:p>
    <w:p w14:paraId="5ED0C759" w14:textId="397B9516" w:rsidR="00BE1082" w:rsidRPr="00567E6D" w:rsidRDefault="006C2CAC" w:rsidP="00AF2AFD">
      <w:pPr>
        <w:pStyle w:val="QMBPM2NormalText"/>
        <w:ind w:left="1800"/>
        <w:jc w:val="both"/>
        <w:rPr>
          <w:rFonts w:cstheme="minorHAnsi"/>
        </w:rPr>
      </w:pPr>
      <w:r w:rsidRPr="00567E6D">
        <w:rPr>
          <w:rFonts w:cstheme="minorHAnsi"/>
        </w:rPr>
        <w:t xml:space="preserve">In case the GE PSLF library does not contain the model for the technology of the Generating Facility, a user written </w:t>
      </w:r>
      <w:proofErr w:type="gramStart"/>
      <w:r w:rsidRPr="00567E6D">
        <w:rPr>
          <w:rFonts w:cstheme="minorHAnsi"/>
        </w:rPr>
        <w:t>*.p</w:t>
      </w:r>
      <w:proofErr w:type="gramEnd"/>
      <w:r w:rsidRPr="00567E6D">
        <w:rPr>
          <w:rFonts w:cstheme="minorHAnsi"/>
        </w:rPr>
        <w:t xml:space="preserve"> EPCL file should be submitted.  Because of a limitation on the number of user-defined models that can be used, it is recommended that the best available WECC-approved dynamics model be used)</w:t>
      </w:r>
      <w:r w:rsidR="00BE1082" w:rsidRPr="00567E6D">
        <w:rPr>
          <w:rFonts w:cstheme="minorHAnsi"/>
        </w:rPr>
        <w:t>;</w:t>
      </w:r>
    </w:p>
    <w:p w14:paraId="42A4A3D9" w14:textId="77D8DC04" w:rsidR="00F97801" w:rsidRPr="00567E6D" w:rsidRDefault="00BE1082" w:rsidP="00AF2AFD">
      <w:pPr>
        <w:pStyle w:val="QMBPM2NormalText"/>
        <w:ind w:left="2520"/>
        <w:jc w:val="both"/>
        <w:rPr>
          <w:rFonts w:cstheme="minorHAnsi"/>
        </w:rPr>
      </w:pPr>
      <w:r w:rsidRPr="00567E6D">
        <w:rPr>
          <w:rFonts w:cstheme="minorHAnsi"/>
          <w:b/>
        </w:rPr>
        <w:t>Note:</w:t>
      </w:r>
      <w:r w:rsidRPr="00567E6D">
        <w:rPr>
          <w:rFonts w:cstheme="minorHAnsi"/>
        </w:rPr>
        <w:t xml:space="preserve"> A list of deficiencies frequently found in technical data submitted with modification requests can be found </w:t>
      </w:r>
      <w:hyperlink r:id="rId64" w:history="1">
        <w:r w:rsidRPr="00567E6D">
          <w:rPr>
            <w:rStyle w:val="Hyperlink"/>
            <w:rFonts w:cstheme="minorHAnsi"/>
          </w:rPr>
          <w:t>here</w:t>
        </w:r>
      </w:hyperlink>
      <w:r w:rsidRPr="00567E6D">
        <w:rPr>
          <w:rFonts w:cstheme="minorHAnsi"/>
        </w:rPr>
        <w:t xml:space="preserve">: </w:t>
      </w:r>
    </w:p>
    <w:p w14:paraId="33BF0CDE" w14:textId="0805F23C" w:rsidR="00F97801" w:rsidRPr="00567E6D" w:rsidRDefault="00F97801" w:rsidP="00AF2AFD">
      <w:pPr>
        <w:numPr>
          <w:ilvl w:val="0"/>
          <w:numId w:val="14"/>
        </w:numPr>
        <w:jc w:val="both"/>
        <w:rPr>
          <w:rFonts w:cstheme="minorHAnsi"/>
        </w:rPr>
      </w:pPr>
      <w:r w:rsidRPr="00567E6D">
        <w:rPr>
          <w:rFonts w:cstheme="minorHAnsi"/>
        </w:rPr>
        <w:t>changes after the allowable time in queue must be accompanied by evidence that the Generating Facility meets the commercial viability criteria described in Section 6.1.</w:t>
      </w:r>
      <w:r w:rsidR="006E7671" w:rsidRPr="00567E6D">
        <w:rPr>
          <w:rFonts w:cstheme="minorHAnsi"/>
        </w:rPr>
        <w:t>5</w:t>
      </w:r>
      <w:r w:rsidR="002B0639" w:rsidRPr="00567E6D">
        <w:rPr>
          <w:rFonts w:cstheme="minorHAnsi"/>
        </w:rPr>
        <w:t>.1</w:t>
      </w:r>
      <w:r w:rsidRPr="00567E6D">
        <w:rPr>
          <w:rFonts w:cstheme="minorHAnsi"/>
        </w:rPr>
        <w:t xml:space="preserve"> of this BPM, including the following:</w:t>
      </w:r>
    </w:p>
    <w:p w14:paraId="435D7491" w14:textId="77777777" w:rsidR="00F97801" w:rsidRPr="00567E6D" w:rsidRDefault="00F97801" w:rsidP="00AF2AFD">
      <w:pPr>
        <w:numPr>
          <w:ilvl w:val="1"/>
          <w:numId w:val="14"/>
        </w:numPr>
        <w:jc w:val="both"/>
        <w:rPr>
          <w:rFonts w:cstheme="minorHAnsi"/>
        </w:rPr>
      </w:pPr>
      <w:r w:rsidRPr="00567E6D">
        <w:rPr>
          <w:rFonts w:cstheme="minorHAnsi"/>
        </w:rPr>
        <w:t>Proof that necessary governmental permits or authorizations have been applied for</w:t>
      </w:r>
    </w:p>
    <w:p w14:paraId="734DC94C" w14:textId="5A6810ED" w:rsidR="00F97801" w:rsidRPr="00567E6D" w:rsidRDefault="00F97801" w:rsidP="00AF2AFD">
      <w:pPr>
        <w:numPr>
          <w:ilvl w:val="1"/>
          <w:numId w:val="14"/>
        </w:numPr>
        <w:jc w:val="both"/>
        <w:rPr>
          <w:rFonts w:cstheme="minorHAnsi"/>
        </w:rPr>
      </w:pPr>
      <w:r w:rsidRPr="00567E6D">
        <w:rPr>
          <w:rFonts w:cstheme="minorHAnsi"/>
        </w:rPr>
        <w:t>A copy of the Power Purchase Agreement(s) (PPA).  The CAISO will review the PPA(s) to confirm the PPA(s) align with the Point of Interconnection, MW capacity, fuel type and technology, and site location listed in the GIA</w:t>
      </w:r>
      <w:ins w:id="470" w:author="Author">
        <w:r w:rsidR="00945829" w:rsidRPr="00567E6D">
          <w:rPr>
            <w:rFonts w:cstheme="minorHAnsi"/>
          </w:rPr>
          <w:t>, as well as the TP Deliverability status</w:t>
        </w:r>
      </w:ins>
      <w:r w:rsidRPr="00567E6D">
        <w:rPr>
          <w:rFonts w:cstheme="minorHAnsi"/>
        </w:rPr>
        <w:t>.  Please see Section 6.5.2.3 of this BPM for more details on aligning the PPA COD with the COD in the Generator Interconnection Agreement (GIA).  The Interconnection Customer may be asked to clarify differences between the PPA(s) and GIA, should they exist, and an MMA may be required to reconcile any date differences.</w:t>
      </w:r>
    </w:p>
    <w:p w14:paraId="0A3054A9" w14:textId="77777777" w:rsidR="00F97801" w:rsidRPr="00567E6D" w:rsidRDefault="00F97801" w:rsidP="00D1318F">
      <w:pPr>
        <w:numPr>
          <w:ilvl w:val="1"/>
          <w:numId w:val="14"/>
        </w:numPr>
        <w:rPr>
          <w:rFonts w:cstheme="minorHAnsi"/>
        </w:rPr>
      </w:pPr>
      <w:r w:rsidRPr="00567E6D">
        <w:rPr>
          <w:rFonts w:cstheme="minorHAnsi"/>
        </w:rPr>
        <w:t>Proof of site exclusivity for 100% of the property necessary to construct</w:t>
      </w:r>
    </w:p>
    <w:p w14:paraId="7B2C882B" w14:textId="182E9C37" w:rsidR="006C2CAC" w:rsidRPr="00567E6D" w:rsidRDefault="004B6779" w:rsidP="00290545">
      <w:pPr>
        <w:pStyle w:val="Heading3"/>
        <w:spacing w:before="0" w:after="120"/>
        <w:ind w:left="1584"/>
        <w:rPr>
          <w:rFonts w:cstheme="minorHAnsi"/>
        </w:rPr>
      </w:pPr>
      <w:bookmarkStart w:id="471" w:name="_Toc12598068"/>
      <w:bookmarkStart w:id="472" w:name="_Toc12598069"/>
      <w:bookmarkStart w:id="473" w:name="_Toc12598070"/>
      <w:bookmarkStart w:id="474" w:name="_Toc369876900"/>
      <w:bookmarkStart w:id="475" w:name="_Toc15980105"/>
      <w:bookmarkStart w:id="476" w:name="_Toc15982025"/>
      <w:bookmarkStart w:id="477" w:name="_Toc16158389"/>
      <w:bookmarkStart w:id="478" w:name="_Toc15980106"/>
      <w:bookmarkStart w:id="479" w:name="_Toc15982026"/>
      <w:bookmarkStart w:id="480" w:name="_Toc16158390"/>
      <w:bookmarkStart w:id="481" w:name="_Toc15980107"/>
      <w:bookmarkStart w:id="482" w:name="_Toc15982027"/>
      <w:bookmarkStart w:id="483" w:name="_Toc16158391"/>
      <w:bookmarkStart w:id="484" w:name="_Toc201310276"/>
      <w:bookmarkStart w:id="485" w:name="_Toc368318125"/>
      <w:bookmarkStart w:id="486" w:name="_Toc420935487"/>
      <w:bookmarkStart w:id="487" w:name="_Toc434592570"/>
      <w:bookmarkStart w:id="488" w:name="_Toc434592760"/>
      <w:bookmarkStart w:id="489" w:name="_Toc16518224"/>
      <w:bookmarkStart w:id="490" w:name="_Toc132807433"/>
      <w:bookmarkEnd w:id="471"/>
      <w:bookmarkEnd w:id="472"/>
      <w:bookmarkEnd w:id="473"/>
      <w:bookmarkEnd w:id="474"/>
      <w:bookmarkEnd w:id="475"/>
      <w:bookmarkEnd w:id="476"/>
      <w:bookmarkEnd w:id="477"/>
      <w:bookmarkEnd w:id="478"/>
      <w:bookmarkEnd w:id="479"/>
      <w:bookmarkEnd w:id="480"/>
      <w:bookmarkEnd w:id="481"/>
      <w:bookmarkEnd w:id="482"/>
      <w:bookmarkEnd w:id="483"/>
      <w:r w:rsidRPr="00567E6D">
        <w:rPr>
          <w:rFonts w:cstheme="minorHAnsi"/>
        </w:rPr>
        <w:t>(Not used)</w:t>
      </w:r>
      <w:bookmarkEnd w:id="484"/>
      <w:r w:rsidRPr="00567E6D">
        <w:rPr>
          <w:rFonts w:cstheme="minorHAnsi"/>
        </w:rPr>
        <w:t xml:space="preserve"> </w:t>
      </w:r>
      <w:bookmarkEnd w:id="485"/>
      <w:bookmarkEnd w:id="486"/>
      <w:bookmarkEnd w:id="487"/>
      <w:bookmarkEnd w:id="488"/>
      <w:bookmarkEnd w:id="489"/>
      <w:bookmarkEnd w:id="490"/>
    </w:p>
    <w:p w14:paraId="1EB7730F" w14:textId="77777777" w:rsidR="00CB3BFB" w:rsidRPr="00712C89" w:rsidRDefault="00CB3BFB" w:rsidP="00AF2AFD">
      <w:pPr>
        <w:pStyle w:val="Heading3"/>
        <w:spacing w:before="0" w:after="120"/>
        <w:ind w:left="1584"/>
        <w:rPr>
          <w:rFonts w:cstheme="minorHAnsi"/>
          <w:highlight w:val="yellow"/>
        </w:rPr>
      </w:pPr>
      <w:bookmarkStart w:id="491" w:name="_Toc368318126"/>
      <w:bookmarkStart w:id="492" w:name="_Toc420935488"/>
      <w:bookmarkStart w:id="493" w:name="_Toc434592571"/>
      <w:bookmarkStart w:id="494" w:name="_Toc434592761"/>
      <w:bookmarkStart w:id="495" w:name="_Toc16518225"/>
      <w:bookmarkStart w:id="496" w:name="_Toc132807434"/>
      <w:bookmarkStart w:id="497" w:name="_Toc201310277"/>
      <w:r w:rsidRPr="00712C89">
        <w:rPr>
          <w:rFonts w:cstheme="minorHAnsi"/>
          <w:highlight w:val="yellow"/>
        </w:rPr>
        <w:t>Timeline</w:t>
      </w:r>
      <w:bookmarkEnd w:id="491"/>
      <w:bookmarkEnd w:id="492"/>
      <w:bookmarkEnd w:id="493"/>
      <w:bookmarkEnd w:id="494"/>
      <w:bookmarkEnd w:id="495"/>
      <w:bookmarkEnd w:id="496"/>
      <w:bookmarkEnd w:id="497"/>
    </w:p>
    <w:p w14:paraId="7EC5D14D" w14:textId="053966F2" w:rsidR="00CB3BFB" w:rsidRPr="00567E6D" w:rsidRDefault="00CB3BFB" w:rsidP="00AF2AFD">
      <w:pPr>
        <w:pStyle w:val="QMBPM2NormalText"/>
        <w:ind w:left="1584"/>
        <w:jc w:val="both"/>
        <w:rPr>
          <w:rFonts w:cstheme="minorHAnsi"/>
        </w:rPr>
      </w:pPr>
      <w:r w:rsidRPr="00712C89">
        <w:rPr>
          <w:rFonts w:cstheme="minorHAnsi"/>
          <w:highlight w:val="yellow"/>
        </w:rPr>
        <w:t xml:space="preserve">The modification assessment will not commence until a completed modification request (including all of the necessary technical documents) </w:t>
      </w:r>
      <w:r w:rsidR="00FB43F7" w:rsidRPr="00712C89">
        <w:rPr>
          <w:rFonts w:cstheme="minorHAnsi"/>
          <w:highlight w:val="yellow"/>
        </w:rPr>
        <w:t xml:space="preserve">has been deemed valid and data complete by the CAISO </w:t>
      </w:r>
      <w:r w:rsidRPr="00712C89">
        <w:rPr>
          <w:rFonts w:cstheme="minorHAnsi"/>
          <w:highlight w:val="yellow"/>
        </w:rPr>
        <w:t xml:space="preserve">and the </w:t>
      </w:r>
      <w:r w:rsidR="004C0D09" w:rsidRPr="00712C89">
        <w:rPr>
          <w:rFonts w:cstheme="minorHAnsi"/>
          <w:highlight w:val="yellow"/>
        </w:rPr>
        <w:t>Interconnection Customer</w:t>
      </w:r>
      <w:r w:rsidRPr="00712C89">
        <w:rPr>
          <w:rFonts w:cstheme="minorHAnsi"/>
          <w:highlight w:val="yellow"/>
        </w:rPr>
        <w:t xml:space="preserve">’s modification assessment deposit have been received.  Each modification assessment will be completed, and a response will be provided to the </w:t>
      </w:r>
      <w:r w:rsidR="004C0D09" w:rsidRPr="00712C89">
        <w:rPr>
          <w:rFonts w:cstheme="minorHAnsi"/>
          <w:highlight w:val="yellow"/>
        </w:rPr>
        <w:t>Interconnection Customer</w:t>
      </w:r>
      <w:r w:rsidRPr="00712C89">
        <w:rPr>
          <w:rFonts w:cstheme="minorHAnsi"/>
          <w:highlight w:val="yellow"/>
        </w:rPr>
        <w:t xml:space="preserve"> in writing, within </w:t>
      </w:r>
      <w:ins w:id="498" w:author="Author">
        <w:r w:rsidR="009430E5" w:rsidRPr="00712C89">
          <w:rPr>
            <w:rFonts w:cstheme="minorHAnsi"/>
            <w:highlight w:val="yellow"/>
          </w:rPr>
          <w:t>sixty (</w:t>
        </w:r>
      </w:ins>
      <w:r w:rsidR="00346798" w:rsidRPr="00712C89">
        <w:rPr>
          <w:rFonts w:cstheme="minorHAnsi"/>
          <w:highlight w:val="yellow"/>
        </w:rPr>
        <w:t>60</w:t>
      </w:r>
      <w:ins w:id="499" w:author="Author">
        <w:r w:rsidR="009430E5" w:rsidRPr="00712C89">
          <w:rPr>
            <w:rFonts w:cstheme="minorHAnsi"/>
            <w:highlight w:val="yellow"/>
          </w:rPr>
          <w:t>)</w:t>
        </w:r>
      </w:ins>
      <w:r w:rsidR="00346798" w:rsidRPr="00712C89">
        <w:rPr>
          <w:rFonts w:cstheme="minorHAnsi"/>
          <w:highlight w:val="yellow"/>
        </w:rPr>
        <w:t xml:space="preserve"> </w:t>
      </w:r>
      <w:r w:rsidRPr="00712C89">
        <w:rPr>
          <w:rFonts w:cstheme="minorHAnsi"/>
          <w:highlight w:val="yellow"/>
        </w:rPr>
        <w:t>calendar days after the CAISO receives a completed modification request and modification assessment deposit</w:t>
      </w:r>
      <w:r w:rsidR="00BC4E99" w:rsidRPr="00712C89">
        <w:rPr>
          <w:rFonts w:cstheme="minorHAnsi"/>
          <w:highlight w:val="yellow"/>
        </w:rPr>
        <w:t xml:space="preserve">, unless the modification request is submitted during the Reassessment </w:t>
      </w:r>
      <w:r w:rsidR="00BC4E99" w:rsidRPr="00712C89">
        <w:rPr>
          <w:rFonts w:cstheme="minorHAnsi"/>
          <w:highlight w:val="yellow"/>
        </w:rPr>
        <w:lastRenderedPageBreak/>
        <w:t>process, the Phase I or Phase II study or any other exception provided for under the Tariff</w:t>
      </w:r>
      <w:r w:rsidR="008320AB" w:rsidRPr="00712C89">
        <w:rPr>
          <w:rFonts w:cstheme="minorHAnsi"/>
          <w:highlight w:val="yellow"/>
        </w:rPr>
        <w:t xml:space="preserve"> (see BPM Section </w:t>
      </w:r>
      <w:r w:rsidR="0071148B" w:rsidRPr="00712C89">
        <w:rPr>
          <w:rFonts w:cstheme="minorHAnsi"/>
          <w:highlight w:val="yellow"/>
        </w:rPr>
        <w:t>6.1.1</w:t>
      </w:r>
      <w:r w:rsidR="008320AB" w:rsidRPr="00712C89">
        <w:rPr>
          <w:rFonts w:cstheme="minorHAnsi"/>
          <w:highlight w:val="yellow"/>
        </w:rPr>
        <w:t xml:space="preserve"> above)</w:t>
      </w:r>
      <w:r w:rsidRPr="00712C89">
        <w:rPr>
          <w:rFonts w:cstheme="minorHAnsi"/>
          <w:highlight w:val="yellow"/>
        </w:rPr>
        <w:t xml:space="preserve">.  </w:t>
      </w:r>
      <w:r w:rsidR="00632604" w:rsidRPr="00712C89">
        <w:rPr>
          <w:rFonts w:cstheme="minorHAnsi"/>
          <w:highlight w:val="yellow"/>
        </w:rPr>
        <w:t xml:space="preserve">If the modification request results in a change to the Interconnection Facilities or Network Upgrades, the modification assessment could take up to </w:t>
      </w:r>
      <w:r w:rsidR="00346798" w:rsidRPr="00712C89">
        <w:rPr>
          <w:rFonts w:cstheme="minorHAnsi"/>
          <w:highlight w:val="yellow"/>
        </w:rPr>
        <w:t xml:space="preserve">one hundred and twenty </w:t>
      </w:r>
      <w:r w:rsidR="00632604" w:rsidRPr="00712C89">
        <w:rPr>
          <w:rFonts w:cstheme="minorHAnsi"/>
          <w:highlight w:val="yellow"/>
        </w:rPr>
        <w:t>(</w:t>
      </w:r>
      <w:r w:rsidR="00346798" w:rsidRPr="00712C89">
        <w:rPr>
          <w:rFonts w:cstheme="minorHAnsi"/>
          <w:highlight w:val="yellow"/>
        </w:rPr>
        <w:t>120</w:t>
      </w:r>
      <w:r w:rsidR="00632604" w:rsidRPr="00712C89">
        <w:rPr>
          <w:rFonts w:cstheme="minorHAnsi"/>
          <w:highlight w:val="yellow"/>
        </w:rPr>
        <w:t xml:space="preserve">) calendar days.  </w:t>
      </w:r>
      <w:r w:rsidRPr="00712C89">
        <w:rPr>
          <w:rFonts w:cstheme="minorHAnsi"/>
          <w:highlight w:val="yellow"/>
        </w:rPr>
        <w:t xml:space="preserve">If the modification assessment cannot be completed within that time period, the CAISO shall notify the </w:t>
      </w:r>
      <w:r w:rsidR="004C0D09" w:rsidRPr="00712C89">
        <w:rPr>
          <w:rFonts w:cstheme="minorHAnsi"/>
          <w:highlight w:val="yellow"/>
        </w:rPr>
        <w:t>Interconnection Customer</w:t>
      </w:r>
      <w:r w:rsidRPr="00712C89">
        <w:rPr>
          <w:rFonts w:cstheme="minorHAnsi"/>
          <w:highlight w:val="yellow"/>
        </w:rPr>
        <w:t xml:space="preserve"> and provide an estimated completion date with an explanation of the reasons why additional time is required.</w:t>
      </w:r>
      <w:r w:rsidRPr="00567E6D">
        <w:rPr>
          <w:rFonts w:cstheme="minorHAnsi"/>
        </w:rPr>
        <w:t xml:space="preserve">  </w:t>
      </w:r>
    </w:p>
    <w:p w14:paraId="55B57753" w14:textId="6E7E574F" w:rsidR="00273728" w:rsidRPr="00567E6D" w:rsidRDefault="009A42B1" w:rsidP="00AF2AFD">
      <w:pPr>
        <w:pStyle w:val="QMBPM2NormalText"/>
        <w:ind w:left="1584"/>
        <w:jc w:val="both"/>
        <w:rPr>
          <w:rFonts w:cstheme="minorHAnsi"/>
        </w:rPr>
      </w:pPr>
      <w:r w:rsidRPr="00712C89">
        <w:rPr>
          <w:rFonts w:cstheme="minorHAnsi"/>
          <w:highlight w:val="yellow"/>
        </w:rPr>
        <w:t xml:space="preserve">If during the </w:t>
      </w:r>
      <w:r w:rsidR="000E1212" w:rsidRPr="00712C89">
        <w:rPr>
          <w:rFonts w:cstheme="minorHAnsi"/>
          <w:highlight w:val="yellow"/>
        </w:rPr>
        <w:t xml:space="preserve">modification </w:t>
      </w:r>
      <w:del w:id="500" w:author="Author">
        <w:r w:rsidRPr="00712C89" w:rsidDel="0010613E">
          <w:rPr>
            <w:rFonts w:cstheme="minorHAnsi"/>
            <w:highlight w:val="yellow"/>
          </w:rPr>
          <w:delText>Interconnection R</w:delText>
        </w:r>
      </w:del>
      <w:ins w:id="501" w:author="Author">
        <w:r w:rsidR="0010613E" w:rsidRPr="00712C89">
          <w:rPr>
            <w:rFonts w:cstheme="minorHAnsi"/>
            <w:highlight w:val="yellow"/>
          </w:rPr>
          <w:t>r</w:t>
        </w:r>
      </w:ins>
      <w:r w:rsidRPr="00712C89">
        <w:rPr>
          <w:rFonts w:cstheme="minorHAnsi"/>
          <w:highlight w:val="yellow"/>
        </w:rPr>
        <w:t>equest validation process, the IC fails to provide a timely response to any given request to cure deficiencies</w:t>
      </w:r>
      <w:r w:rsidR="00C5490F" w:rsidRPr="00712C89">
        <w:rPr>
          <w:rFonts w:cstheme="minorHAnsi"/>
          <w:highlight w:val="yellow"/>
        </w:rPr>
        <w:t xml:space="preserve"> or otherwise provide a response</w:t>
      </w:r>
      <w:r w:rsidRPr="00712C89">
        <w:rPr>
          <w:rFonts w:cstheme="minorHAnsi"/>
          <w:highlight w:val="yellow"/>
        </w:rPr>
        <w:t>, the CAISO reserves the right to cancel the modification request.  Therefore, i</w:t>
      </w:r>
      <w:r w:rsidR="00273728" w:rsidRPr="00712C89">
        <w:rPr>
          <w:rFonts w:cstheme="minorHAnsi"/>
          <w:highlight w:val="yellow"/>
        </w:rPr>
        <w:t>f an interconnection customer does not respond to a</w:t>
      </w:r>
      <w:r w:rsidR="000E1212" w:rsidRPr="00712C89">
        <w:rPr>
          <w:rFonts w:cstheme="minorHAnsi"/>
          <w:highlight w:val="yellow"/>
        </w:rPr>
        <w:t xml:space="preserve"> modification</w:t>
      </w:r>
      <w:r w:rsidR="00273728" w:rsidRPr="00712C89">
        <w:rPr>
          <w:rFonts w:cstheme="minorHAnsi"/>
          <w:highlight w:val="yellow"/>
        </w:rPr>
        <w:t xml:space="preserve"> </w:t>
      </w:r>
      <w:del w:id="502" w:author="Author">
        <w:r w:rsidR="000E1212" w:rsidRPr="00712C89" w:rsidDel="0010613E">
          <w:rPr>
            <w:rFonts w:cstheme="minorHAnsi"/>
            <w:highlight w:val="yellow"/>
          </w:rPr>
          <w:delText>I</w:delText>
        </w:r>
        <w:r w:rsidR="00273728" w:rsidRPr="00712C89" w:rsidDel="0010613E">
          <w:rPr>
            <w:rFonts w:cstheme="minorHAnsi"/>
            <w:highlight w:val="yellow"/>
          </w:rPr>
          <w:delText xml:space="preserve">nterconnection </w:delText>
        </w:r>
        <w:r w:rsidR="000E1212" w:rsidRPr="00712C89" w:rsidDel="0010613E">
          <w:rPr>
            <w:rFonts w:cstheme="minorHAnsi"/>
            <w:highlight w:val="yellow"/>
          </w:rPr>
          <w:delText>R</w:delText>
        </w:r>
      </w:del>
      <w:ins w:id="503" w:author="Author">
        <w:r w:rsidR="0010613E" w:rsidRPr="00712C89">
          <w:rPr>
            <w:rFonts w:cstheme="minorHAnsi"/>
            <w:highlight w:val="yellow"/>
          </w:rPr>
          <w:t>r</w:t>
        </w:r>
      </w:ins>
      <w:r w:rsidR="00273728" w:rsidRPr="00712C89">
        <w:rPr>
          <w:rFonts w:cstheme="minorHAnsi"/>
          <w:highlight w:val="yellow"/>
        </w:rPr>
        <w:t xml:space="preserve">equest package deficiency request or otherwise-related modification communication within 30 calendar days, the CAISO </w:t>
      </w:r>
      <w:r w:rsidR="00712044" w:rsidRPr="00712C89">
        <w:rPr>
          <w:rFonts w:cstheme="minorHAnsi"/>
          <w:highlight w:val="yellow"/>
        </w:rPr>
        <w:t>may</w:t>
      </w:r>
      <w:r w:rsidR="00273728" w:rsidRPr="00712C89">
        <w:rPr>
          <w:rFonts w:cstheme="minorHAnsi"/>
          <w:highlight w:val="yellow"/>
        </w:rPr>
        <w:t xml:space="preserve"> cancel the request and </w:t>
      </w:r>
      <w:r w:rsidR="00712044" w:rsidRPr="00712C89">
        <w:rPr>
          <w:rFonts w:cstheme="minorHAnsi"/>
          <w:highlight w:val="yellow"/>
        </w:rPr>
        <w:t xml:space="preserve">will then </w:t>
      </w:r>
      <w:r w:rsidR="00273728" w:rsidRPr="00712C89">
        <w:rPr>
          <w:rFonts w:cstheme="minorHAnsi"/>
          <w:highlight w:val="yellow"/>
        </w:rPr>
        <w:t xml:space="preserve">refund any unused portion of the deposit.  If </w:t>
      </w:r>
      <w:r w:rsidRPr="00712C89">
        <w:rPr>
          <w:rFonts w:cstheme="minorHAnsi"/>
          <w:highlight w:val="yellow"/>
        </w:rPr>
        <w:t>the request is canceled</w:t>
      </w:r>
      <w:r w:rsidR="00273728" w:rsidRPr="00712C89">
        <w:rPr>
          <w:rFonts w:cstheme="minorHAnsi"/>
          <w:highlight w:val="yellow"/>
        </w:rPr>
        <w:t>, the Interconnection Customer must resubmit a new modification request and deposit to restart the process.</w:t>
      </w:r>
    </w:p>
    <w:p w14:paraId="05FB626C" w14:textId="09FBE8BC" w:rsidR="00CB3BFB" w:rsidRPr="00567E6D" w:rsidRDefault="00CB3BFB" w:rsidP="00AF2AFD">
      <w:pPr>
        <w:pStyle w:val="Heading3"/>
        <w:spacing w:after="120"/>
        <w:ind w:left="1584"/>
        <w:rPr>
          <w:rFonts w:cstheme="minorHAnsi"/>
        </w:rPr>
      </w:pPr>
      <w:bookmarkStart w:id="504" w:name="_Toc420935489"/>
      <w:bookmarkStart w:id="505" w:name="_Toc434592572"/>
      <w:bookmarkStart w:id="506" w:name="_Toc434592762"/>
      <w:bookmarkStart w:id="507" w:name="_Toc16518226"/>
      <w:bookmarkStart w:id="508" w:name="_Toc132807435"/>
      <w:bookmarkStart w:id="509" w:name="_Toc201310278"/>
      <w:r w:rsidRPr="00567E6D">
        <w:rPr>
          <w:rFonts w:cstheme="minorHAnsi"/>
        </w:rPr>
        <w:t>Engineering Analysis</w:t>
      </w:r>
      <w:bookmarkEnd w:id="504"/>
      <w:bookmarkEnd w:id="505"/>
      <w:bookmarkEnd w:id="506"/>
      <w:bookmarkEnd w:id="507"/>
      <w:bookmarkEnd w:id="508"/>
      <w:bookmarkEnd w:id="509"/>
    </w:p>
    <w:p w14:paraId="17FB8EFF" w14:textId="77777777" w:rsidR="00CB3BFB" w:rsidRPr="00567E6D" w:rsidRDefault="00CB3BFB" w:rsidP="00AF2AFD">
      <w:pPr>
        <w:pStyle w:val="QMBPM2NormalText"/>
        <w:ind w:left="1584"/>
        <w:jc w:val="both"/>
        <w:rPr>
          <w:rFonts w:cstheme="minorHAnsi"/>
        </w:rPr>
      </w:pPr>
      <w:r w:rsidRPr="00567E6D">
        <w:rPr>
          <w:rFonts w:cstheme="minorHAnsi"/>
        </w:rPr>
        <w:t xml:space="preserve">In the event that the </w:t>
      </w:r>
      <w:r w:rsidR="004C0D09" w:rsidRPr="00567E6D">
        <w:rPr>
          <w:rFonts w:cstheme="minorHAnsi"/>
        </w:rPr>
        <w:t>Interconnection Customer</w:t>
      </w:r>
      <w:r w:rsidRPr="00567E6D">
        <w:rPr>
          <w:rFonts w:cstheme="minorHAnsi"/>
        </w:rPr>
        <w:t xml:space="preserve"> or the </w:t>
      </w:r>
      <w:r w:rsidR="004C0D09" w:rsidRPr="00567E6D">
        <w:rPr>
          <w:rFonts w:cstheme="minorHAnsi"/>
        </w:rPr>
        <w:t>Participating TO</w:t>
      </w:r>
      <w:r w:rsidRPr="00567E6D">
        <w:rPr>
          <w:rFonts w:cstheme="minorHAnsi"/>
        </w:rPr>
        <w:t xml:space="preserve"> was not copied on the modification request, the CAISO will forward the request to the appropriate party.  The CAISO will work in coordination with the </w:t>
      </w:r>
      <w:r w:rsidR="004C0D09" w:rsidRPr="00567E6D">
        <w:rPr>
          <w:rFonts w:cstheme="minorHAnsi"/>
        </w:rPr>
        <w:t>Participating TO</w:t>
      </w:r>
      <w:r w:rsidRPr="00567E6D">
        <w:rPr>
          <w:rFonts w:cstheme="minorHAnsi"/>
        </w:rPr>
        <w:t xml:space="preserve"> for modifications requested by the </w:t>
      </w:r>
      <w:r w:rsidR="004C0D09" w:rsidRPr="00567E6D">
        <w:rPr>
          <w:rFonts w:cstheme="minorHAnsi"/>
        </w:rPr>
        <w:t>Interconnection Customer</w:t>
      </w:r>
      <w:r w:rsidRPr="00567E6D">
        <w:rPr>
          <w:rFonts w:cstheme="minorHAnsi"/>
        </w:rPr>
        <w:t xml:space="preserve">.  For modifications requested by the </w:t>
      </w:r>
      <w:r w:rsidR="004C0D09" w:rsidRPr="00567E6D">
        <w:rPr>
          <w:rFonts w:cstheme="minorHAnsi"/>
        </w:rPr>
        <w:t>Participating TO</w:t>
      </w:r>
      <w:r w:rsidRPr="00567E6D">
        <w:rPr>
          <w:rFonts w:cstheme="minorHAnsi"/>
        </w:rPr>
        <w:t xml:space="preserve">, the CAISO will coordinate with the impacted </w:t>
      </w:r>
      <w:r w:rsidR="004C0D09" w:rsidRPr="00567E6D">
        <w:rPr>
          <w:rFonts w:cstheme="minorHAnsi"/>
        </w:rPr>
        <w:t>Interconnection Customer</w:t>
      </w:r>
      <w:r w:rsidRPr="00567E6D">
        <w:rPr>
          <w:rFonts w:cstheme="minorHAnsi"/>
        </w:rPr>
        <w:t>(s).</w:t>
      </w:r>
    </w:p>
    <w:p w14:paraId="28A9843C" w14:textId="24715024" w:rsidR="00CB3BFB" w:rsidRPr="00567E6D" w:rsidRDefault="00CB3BFB" w:rsidP="00AF2AFD">
      <w:pPr>
        <w:pStyle w:val="Heading3"/>
        <w:spacing w:after="120"/>
        <w:ind w:left="1584"/>
        <w:jc w:val="both"/>
        <w:rPr>
          <w:rFonts w:cstheme="minorHAnsi"/>
        </w:rPr>
      </w:pPr>
      <w:bookmarkStart w:id="510" w:name="_Toc420935490"/>
      <w:bookmarkStart w:id="511" w:name="_Toc434592573"/>
      <w:bookmarkStart w:id="512" w:name="_Toc434592763"/>
      <w:bookmarkStart w:id="513" w:name="_Toc16518227"/>
      <w:bookmarkStart w:id="514" w:name="_Toc132807436"/>
      <w:bookmarkStart w:id="515" w:name="_Toc201310279"/>
      <w:r w:rsidRPr="00567E6D">
        <w:rPr>
          <w:rFonts w:cstheme="minorHAnsi"/>
        </w:rPr>
        <w:t>Business Assessment</w:t>
      </w:r>
      <w:bookmarkEnd w:id="510"/>
      <w:bookmarkEnd w:id="511"/>
      <w:bookmarkEnd w:id="512"/>
      <w:bookmarkEnd w:id="513"/>
      <w:bookmarkEnd w:id="514"/>
      <w:bookmarkEnd w:id="515"/>
    </w:p>
    <w:p w14:paraId="0A42C319" w14:textId="77777777" w:rsidR="00CB3BFB" w:rsidRPr="00567E6D" w:rsidRDefault="00CB3BFB" w:rsidP="00AF2AFD">
      <w:pPr>
        <w:pStyle w:val="QMBPM2NormalText"/>
        <w:ind w:left="1584"/>
        <w:jc w:val="both"/>
        <w:rPr>
          <w:rFonts w:cstheme="minorHAnsi"/>
        </w:rPr>
      </w:pPr>
      <w:r w:rsidRPr="00567E6D">
        <w:rPr>
          <w:rFonts w:cstheme="minorHAnsi"/>
        </w:rPr>
        <w:t xml:space="preserve">For modification requests from </w:t>
      </w:r>
      <w:r w:rsidR="00B645B7" w:rsidRPr="00567E6D">
        <w:rPr>
          <w:rFonts w:cstheme="minorHAnsi"/>
        </w:rPr>
        <w:t>Interconnection Customers</w:t>
      </w:r>
      <w:r w:rsidRPr="00567E6D">
        <w:rPr>
          <w:rFonts w:cstheme="minorHAnsi"/>
        </w:rPr>
        <w:t xml:space="preserve"> or the </w:t>
      </w:r>
      <w:r w:rsidR="004C0D09" w:rsidRPr="00567E6D">
        <w:rPr>
          <w:rFonts w:cstheme="minorHAnsi"/>
        </w:rPr>
        <w:t>Participating TO</w:t>
      </w:r>
      <w:r w:rsidRPr="00567E6D">
        <w:rPr>
          <w:rFonts w:cstheme="minorHAnsi"/>
        </w:rPr>
        <w:t>, the CAISO will perform a business assessment of the project.  The purpose of the business assessment is to:</w:t>
      </w:r>
    </w:p>
    <w:p w14:paraId="3E434CA1"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applicable CAISO Tariff</w:t>
      </w:r>
      <w:r w:rsidR="005D0143" w:rsidRPr="00567E6D">
        <w:rPr>
          <w:rFonts w:cstheme="minorHAnsi"/>
        </w:rPr>
        <w:t xml:space="preserve"> provisions</w:t>
      </w:r>
      <w:r w:rsidRPr="00567E6D">
        <w:rPr>
          <w:rFonts w:cstheme="minorHAnsi"/>
        </w:rPr>
        <w:t>;</w:t>
      </w:r>
    </w:p>
    <w:p w14:paraId="36DF9F52"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the executed IA or study results, as applicable;</w:t>
      </w:r>
    </w:p>
    <w:p w14:paraId="3BEFD6AB" w14:textId="77777777" w:rsidR="00CB3BFB" w:rsidRPr="00567E6D" w:rsidRDefault="00B645B7" w:rsidP="007661C2">
      <w:pPr>
        <w:pStyle w:val="QMBPM2NormalText"/>
        <w:numPr>
          <w:ilvl w:val="0"/>
          <w:numId w:val="15"/>
        </w:numPr>
        <w:jc w:val="both"/>
        <w:rPr>
          <w:rFonts w:cstheme="minorHAnsi"/>
        </w:rPr>
      </w:pPr>
      <w:r w:rsidRPr="00567E6D">
        <w:rPr>
          <w:rFonts w:cstheme="minorHAnsi"/>
        </w:rPr>
        <w:t>verify whether substantially similar modification requests have been received previously and ensure that, where appropriate given the nature of the modification request and consistent with applicable CAISO Tariff provisions, the modification is treated comparably to previous modification requests</w:t>
      </w:r>
      <w:r w:rsidR="00CB3BFB" w:rsidRPr="00567E6D">
        <w:rPr>
          <w:rFonts w:cstheme="minorHAnsi"/>
        </w:rPr>
        <w:t>; and</w:t>
      </w:r>
    </w:p>
    <w:p w14:paraId="7B0B3BB4" w14:textId="77777777" w:rsidR="00CB3BFB" w:rsidRPr="00567E6D" w:rsidRDefault="00CB3BFB" w:rsidP="007661C2">
      <w:pPr>
        <w:pStyle w:val="QMBPM2NormalText"/>
        <w:numPr>
          <w:ilvl w:val="0"/>
          <w:numId w:val="15"/>
        </w:numPr>
        <w:jc w:val="both"/>
        <w:rPr>
          <w:rFonts w:cstheme="minorHAnsi"/>
        </w:rPr>
      </w:pPr>
      <w:r w:rsidRPr="00567E6D">
        <w:rPr>
          <w:rFonts w:cstheme="minorHAnsi"/>
        </w:rPr>
        <w:t>consider the length of time the project has been in the queue.</w:t>
      </w:r>
      <w:r w:rsidRPr="00567E6D">
        <w:rPr>
          <w:rStyle w:val="FootnoteReference"/>
          <w:rFonts w:cstheme="minorHAnsi"/>
          <w:lang w:eastAsia="x-none"/>
        </w:rPr>
        <w:footnoteReference w:id="17"/>
      </w:r>
    </w:p>
    <w:p w14:paraId="523EC98E" w14:textId="77777777" w:rsidR="00CB3BFB" w:rsidRPr="00567E6D" w:rsidRDefault="00CB3BFB" w:rsidP="007661C2">
      <w:pPr>
        <w:pStyle w:val="QMBPM2NormalText"/>
        <w:ind w:left="1584"/>
        <w:jc w:val="both"/>
        <w:rPr>
          <w:rFonts w:cstheme="minorHAnsi"/>
        </w:rPr>
      </w:pPr>
      <w:r w:rsidRPr="00567E6D">
        <w:rPr>
          <w:rFonts w:cstheme="minorHAnsi"/>
        </w:rPr>
        <w:t>Consistent with these principles, the CAISO will consider each modification request review on its own merits.</w:t>
      </w:r>
    </w:p>
    <w:p w14:paraId="4DC72D9E" w14:textId="77777777" w:rsidR="00632604" w:rsidRPr="00567E6D" w:rsidRDefault="00632604" w:rsidP="007661C2">
      <w:pPr>
        <w:pStyle w:val="Heading3"/>
        <w:spacing w:after="120"/>
        <w:ind w:left="1584"/>
        <w:jc w:val="both"/>
        <w:rPr>
          <w:rFonts w:cstheme="minorHAnsi"/>
        </w:rPr>
      </w:pPr>
      <w:bookmarkStart w:id="516" w:name="_Toc369876905"/>
      <w:bookmarkStart w:id="517" w:name="_Toc16518228"/>
      <w:bookmarkStart w:id="518" w:name="_Toc132807437"/>
      <w:bookmarkStart w:id="519" w:name="_Toc201310280"/>
      <w:bookmarkStart w:id="520" w:name="_Toc439950117"/>
      <w:bookmarkStart w:id="521" w:name="_Toc368318127"/>
      <w:bookmarkStart w:id="522" w:name="_Toc420935491"/>
      <w:bookmarkStart w:id="523" w:name="_Toc434592574"/>
      <w:bookmarkStart w:id="524" w:name="_Toc434592764"/>
      <w:bookmarkEnd w:id="516"/>
      <w:r w:rsidRPr="00567E6D">
        <w:rPr>
          <w:rFonts w:cstheme="minorHAnsi"/>
        </w:rPr>
        <w:lastRenderedPageBreak/>
        <w:t>Facilities Reassessment</w:t>
      </w:r>
      <w:bookmarkEnd w:id="517"/>
      <w:bookmarkEnd w:id="518"/>
      <w:bookmarkEnd w:id="519"/>
    </w:p>
    <w:p w14:paraId="6D2DE8DA" w14:textId="77777777" w:rsidR="00632604" w:rsidRPr="00567E6D" w:rsidRDefault="00632604" w:rsidP="007661C2">
      <w:pPr>
        <w:pStyle w:val="QMBPM2NormalText"/>
        <w:ind w:left="1584"/>
        <w:jc w:val="both"/>
        <w:rPr>
          <w:rFonts w:cstheme="minorHAnsi"/>
        </w:rPr>
      </w:pPr>
      <w:r w:rsidRPr="00567E6D">
        <w:rPr>
          <w:rFonts w:cstheme="minorHAnsi"/>
        </w:rPr>
        <w:t>If any requested non-material modification after the Phase II Interconnection Study Report would change the scope, schedule, or cost of the Interconnection Facilities or Network Upgrades, the CAISO, in coordination with the Participating TO(s), will perform a facilities reassessment.</w:t>
      </w:r>
      <w:r w:rsidR="00D732E9" w:rsidRPr="00567E6D">
        <w:rPr>
          <w:rFonts w:cstheme="minorHAnsi"/>
        </w:rPr>
        <w:t xml:space="preserve">  </w:t>
      </w:r>
      <w:r w:rsidRPr="00567E6D">
        <w:rPr>
          <w:rFonts w:cstheme="minorHAnsi"/>
        </w:rPr>
        <w:t xml:space="preserve">The reassessment includes necessary technical and engineering analyses to determine the scopes of the Interconnection Facilities or Network Upgrades. </w:t>
      </w:r>
      <w:r w:rsidR="00D732E9" w:rsidRPr="00567E6D">
        <w:rPr>
          <w:rFonts w:cstheme="minorHAnsi"/>
        </w:rPr>
        <w:t xml:space="preserve"> </w:t>
      </w:r>
      <w:r w:rsidRPr="00567E6D">
        <w:rPr>
          <w:rFonts w:cstheme="minorHAnsi"/>
        </w:rPr>
        <w:t>The cost and duration of the updated facility scopes are estimated with the same approach as in the Phase II Interconnection Study.</w:t>
      </w:r>
      <w:r w:rsidR="00D732E9" w:rsidRPr="00567E6D">
        <w:rPr>
          <w:rFonts w:cstheme="minorHAnsi"/>
        </w:rPr>
        <w:t xml:space="preserve">  </w:t>
      </w:r>
      <w:r w:rsidRPr="00567E6D">
        <w:rPr>
          <w:rFonts w:cstheme="minorHAnsi"/>
        </w:rPr>
        <w:t xml:space="preserve">Potential adjustments to the maximum cost responsibility </w:t>
      </w:r>
      <w:r w:rsidR="00F439EB" w:rsidRPr="00567E6D">
        <w:rPr>
          <w:rFonts w:cstheme="minorHAnsi"/>
        </w:rPr>
        <w:t xml:space="preserve">and current cost responsibility </w:t>
      </w:r>
      <w:r w:rsidRPr="00567E6D">
        <w:rPr>
          <w:rFonts w:cstheme="minorHAnsi"/>
        </w:rPr>
        <w:t xml:space="preserve">for Network Upgrades for the Interconnection Customer </w:t>
      </w:r>
      <w:r w:rsidR="00F439EB" w:rsidRPr="00567E6D">
        <w:rPr>
          <w:rFonts w:cstheme="minorHAnsi"/>
        </w:rPr>
        <w:t xml:space="preserve">shall be made if additional Network Upgrades are required for the modification to remain non-material.  </w:t>
      </w:r>
    </w:p>
    <w:p w14:paraId="154AE6F6" w14:textId="41B70889" w:rsidR="00CB3BFB" w:rsidRPr="00567E6D" w:rsidRDefault="00CB3BFB" w:rsidP="007661C2">
      <w:pPr>
        <w:pStyle w:val="Heading3"/>
        <w:spacing w:after="120"/>
        <w:ind w:left="1584"/>
        <w:jc w:val="both"/>
        <w:rPr>
          <w:rFonts w:cstheme="minorHAnsi"/>
        </w:rPr>
      </w:pPr>
      <w:bookmarkStart w:id="525" w:name="_Toc16518229"/>
      <w:bookmarkStart w:id="526" w:name="_Toc132807438"/>
      <w:bookmarkStart w:id="527" w:name="_Toc201310281"/>
      <w:bookmarkEnd w:id="520"/>
      <w:r w:rsidRPr="00567E6D">
        <w:rPr>
          <w:rFonts w:cstheme="minorHAnsi"/>
        </w:rPr>
        <w:t>Results and Next Steps</w:t>
      </w:r>
      <w:bookmarkEnd w:id="521"/>
      <w:bookmarkEnd w:id="522"/>
      <w:bookmarkEnd w:id="523"/>
      <w:bookmarkEnd w:id="524"/>
      <w:bookmarkEnd w:id="525"/>
      <w:bookmarkEnd w:id="526"/>
      <w:bookmarkEnd w:id="527"/>
    </w:p>
    <w:p w14:paraId="6982C397" w14:textId="53157525" w:rsidR="00D263A4" w:rsidRPr="00567E6D" w:rsidRDefault="00CB3BFB" w:rsidP="007661C2">
      <w:pPr>
        <w:pStyle w:val="QMBPM2NormalText"/>
        <w:ind w:left="1584"/>
        <w:jc w:val="both"/>
        <w:rPr>
          <w:rFonts w:cstheme="minorHAnsi"/>
        </w:rPr>
      </w:pPr>
      <w:bookmarkStart w:id="528" w:name="_Toc368318128"/>
      <w:r w:rsidRPr="00567E6D">
        <w:rPr>
          <w:rFonts w:cstheme="minorHAnsi"/>
        </w:rPr>
        <w:t xml:space="preserve">The CAISO will </w:t>
      </w:r>
      <w:r w:rsidR="00D263A4" w:rsidRPr="00567E6D">
        <w:rPr>
          <w:rFonts w:cstheme="minorHAnsi"/>
        </w:rPr>
        <w:t>issue a response stating that the modification request is approved, conditionally approved, or denied. A response approving a modification, or approving a modification under conditions once those conditions are satisfied, is effective at the time the CAISO issues a response, and the parties will duly execute a GIA or an amendment to the appendices of the GIA to implement the terms of the response as soon as practical.</w:t>
      </w:r>
    </w:p>
    <w:p w14:paraId="78D42BFA" w14:textId="793BF9C2" w:rsidR="00CB3BFB" w:rsidRPr="00567E6D" w:rsidRDefault="00CB3BFB" w:rsidP="007661C2">
      <w:pPr>
        <w:pStyle w:val="QMBPM2NormalText"/>
        <w:ind w:left="1584"/>
        <w:jc w:val="both"/>
        <w:rPr>
          <w:rFonts w:cstheme="minorHAnsi"/>
        </w:rPr>
      </w:pPr>
      <w:r w:rsidRPr="00567E6D">
        <w:rPr>
          <w:rFonts w:cstheme="minorHAnsi"/>
        </w:rPr>
        <w:t xml:space="preserve">For a modification request received from a </w:t>
      </w:r>
      <w:r w:rsidR="004C0D09" w:rsidRPr="00567E6D">
        <w:rPr>
          <w:rFonts w:cstheme="minorHAnsi"/>
        </w:rPr>
        <w:t>Participating TO</w:t>
      </w:r>
      <w:r w:rsidRPr="00567E6D">
        <w:rPr>
          <w:rFonts w:cstheme="minorHAnsi"/>
        </w:rPr>
        <w:t xml:space="preserve">, based on the assessment, the CAISO will coordinate with the impacted </w:t>
      </w:r>
      <w:r w:rsidR="004C0D09" w:rsidRPr="00567E6D">
        <w:rPr>
          <w:rFonts w:cstheme="minorHAnsi"/>
        </w:rPr>
        <w:t>Interconnection Customer</w:t>
      </w:r>
      <w:r w:rsidRPr="00567E6D">
        <w:rPr>
          <w:rFonts w:cstheme="minorHAnsi"/>
        </w:rPr>
        <w:t xml:space="preserve"> to address any issues and/or concern</w:t>
      </w:r>
      <w:r w:rsidR="00B73C98" w:rsidRPr="00567E6D">
        <w:rPr>
          <w:rFonts w:cstheme="minorHAnsi"/>
        </w:rPr>
        <w:t>s</w:t>
      </w:r>
      <w:r w:rsidRPr="00567E6D">
        <w:rPr>
          <w:rFonts w:cstheme="minorHAnsi"/>
        </w:rPr>
        <w:t xml:space="preserve"> raised by the </w:t>
      </w:r>
      <w:r w:rsidR="004C0D09" w:rsidRPr="00567E6D">
        <w:rPr>
          <w:rFonts w:cstheme="minorHAnsi"/>
        </w:rPr>
        <w:t>Interconnection Customer</w:t>
      </w:r>
      <w:r w:rsidRPr="00567E6D">
        <w:rPr>
          <w:rFonts w:cstheme="minorHAnsi"/>
        </w:rPr>
        <w:t xml:space="preserve">. A final </w:t>
      </w:r>
      <w:r w:rsidR="00D263A4" w:rsidRPr="00567E6D">
        <w:rPr>
          <w:rFonts w:cstheme="minorHAnsi"/>
        </w:rPr>
        <w:t xml:space="preserve">response </w:t>
      </w:r>
      <w:r w:rsidRPr="00567E6D">
        <w:rPr>
          <w:rFonts w:cstheme="minorHAnsi"/>
        </w:rPr>
        <w:t>will then be issued by the CAISO.</w:t>
      </w:r>
    </w:p>
    <w:p w14:paraId="7EA814D2" w14:textId="66043B96" w:rsidR="00CB3BFB" w:rsidRPr="00567E6D" w:rsidRDefault="00CB3BFB" w:rsidP="007661C2">
      <w:pPr>
        <w:pStyle w:val="QMBPM2NormalText"/>
        <w:ind w:left="1584"/>
        <w:jc w:val="both"/>
        <w:rPr>
          <w:rFonts w:cstheme="minorHAnsi"/>
        </w:rPr>
      </w:pPr>
      <w:r w:rsidRPr="00567E6D">
        <w:rPr>
          <w:rFonts w:cstheme="minorHAnsi"/>
        </w:rPr>
        <w:t xml:space="preserve">The CAISO will issue a </w:t>
      </w:r>
      <w:r w:rsidR="00607263" w:rsidRPr="00567E6D">
        <w:rPr>
          <w:rFonts w:cstheme="minorHAnsi"/>
        </w:rPr>
        <w:t xml:space="preserve">response </w:t>
      </w:r>
      <w:r w:rsidRPr="00567E6D">
        <w:rPr>
          <w:rFonts w:cstheme="minorHAnsi"/>
        </w:rPr>
        <w:t>stating that the modification request is either approved, approved with mitigation, or denied:</w:t>
      </w:r>
    </w:p>
    <w:p w14:paraId="1133B800" w14:textId="42375F57" w:rsidR="00CB3BFB" w:rsidRPr="00567E6D" w:rsidRDefault="00CB3BFB" w:rsidP="007661C2">
      <w:pPr>
        <w:pStyle w:val="Heading4"/>
        <w:spacing w:after="120"/>
        <w:ind w:left="2160"/>
        <w:jc w:val="both"/>
        <w:rPr>
          <w:rFonts w:cstheme="minorHAnsi"/>
        </w:rPr>
      </w:pPr>
      <w:r w:rsidRPr="00567E6D">
        <w:rPr>
          <w:rFonts w:cstheme="minorHAnsi"/>
        </w:rPr>
        <w:t>Approved</w:t>
      </w:r>
      <w:bookmarkEnd w:id="528"/>
    </w:p>
    <w:p w14:paraId="08268749" w14:textId="71277CCA" w:rsidR="003A7770" w:rsidRPr="00567E6D" w:rsidRDefault="003A7770" w:rsidP="007661C2">
      <w:pPr>
        <w:pStyle w:val="QMBPM2NormalText"/>
        <w:ind w:left="2160"/>
        <w:jc w:val="both"/>
        <w:rPr>
          <w:rFonts w:cstheme="minorHAnsi"/>
          <w:lang w:eastAsia="x-none"/>
        </w:rPr>
      </w:pPr>
      <w:r w:rsidRPr="00567E6D">
        <w:rPr>
          <w:rFonts w:cstheme="minorHAnsi"/>
        </w:rPr>
        <w:t xml:space="preserve">A modification request that is determined not to be a request for Material Modification is considered approved </w:t>
      </w:r>
      <w:r w:rsidR="00D263A4" w:rsidRPr="00567E6D">
        <w:rPr>
          <w:rFonts w:cstheme="minorHAnsi"/>
        </w:rPr>
        <w:t xml:space="preserve">and effective at the time </w:t>
      </w:r>
      <w:r w:rsidRPr="00567E6D">
        <w:rPr>
          <w:rFonts w:cstheme="minorHAnsi"/>
        </w:rPr>
        <w:t xml:space="preserve">when the CAISO issues a </w:t>
      </w:r>
      <w:r w:rsidR="00D263A4" w:rsidRPr="00567E6D">
        <w:rPr>
          <w:rFonts w:cstheme="minorHAnsi"/>
        </w:rPr>
        <w:t>response</w:t>
      </w:r>
      <w:r w:rsidRPr="00567E6D">
        <w:rPr>
          <w:rFonts w:cstheme="minorHAnsi"/>
        </w:rPr>
        <w:t xml:space="preserve"> approving it.  </w:t>
      </w:r>
    </w:p>
    <w:p w14:paraId="4920A03C" w14:textId="0C25C737" w:rsidR="00CB3BFB" w:rsidRPr="00567E6D" w:rsidRDefault="00CB3BFB" w:rsidP="007661C2">
      <w:pPr>
        <w:pStyle w:val="Heading4"/>
        <w:spacing w:after="120"/>
        <w:ind w:left="2160"/>
        <w:jc w:val="both"/>
        <w:rPr>
          <w:rFonts w:cstheme="minorHAnsi"/>
        </w:rPr>
      </w:pPr>
      <w:bookmarkStart w:id="529" w:name="_Toc368318129"/>
      <w:commentRangeStart w:id="530"/>
      <w:r w:rsidRPr="00567E6D">
        <w:rPr>
          <w:rFonts w:cstheme="minorHAnsi"/>
        </w:rPr>
        <w:t>Approved with Mitigation</w:t>
      </w:r>
      <w:bookmarkEnd w:id="529"/>
    </w:p>
    <w:p w14:paraId="03AFF7CA" w14:textId="61C48E48" w:rsidR="00CB3BFB" w:rsidRPr="00567E6D" w:rsidRDefault="00CB3BFB" w:rsidP="007661C2">
      <w:pPr>
        <w:pStyle w:val="QMBPM2NormalText"/>
        <w:ind w:left="2160"/>
        <w:jc w:val="both"/>
        <w:rPr>
          <w:rFonts w:cstheme="minorHAnsi"/>
        </w:rPr>
      </w:pPr>
      <w:r w:rsidRPr="00567E6D">
        <w:rPr>
          <w:rFonts w:cstheme="minorHAnsi"/>
        </w:rPr>
        <w:t xml:space="preserve">A modification request that is approved under specific conditions </w:t>
      </w:r>
      <w:r w:rsidR="00D263A4" w:rsidRPr="00567E6D">
        <w:rPr>
          <w:rFonts w:cstheme="minorHAnsi"/>
        </w:rPr>
        <w:t xml:space="preserve">as </w:t>
      </w:r>
      <w:r w:rsidRPr="00567E6D">
        <w:rPr>
          <w:rFonts w:cstheme="minorHAnsi"/>
        </w:rPr>
        <w:t>outlined in the</w:t>
      </w:r>
      <w:r w:rsidR="00D263A4" w:rsidRPr="00567E6D">
        <w:rPr>
          <w:rFonts w:cstheme="minorHAnsi"/>
        </w:rPr>
        <w:t xml:space="preserve"> response</w:t>
      </w:r>
      <w:r w:rsidRPr="00567E6D">
        <w:rPr>
          <w:rFonts w:cstheme="minorHAnsi"/>
        </w:rPr>
        <w:t xml:space="preserve"> </w:t>
      </w:r>
      <w:r w:rsidR="00D263A4" w:rsidRPr="00567E6D">
        <w:rPr>
          <w:rFonts w:cstheme="minorHAnsi"/>
        </w:rPr>
        <w:t>is considered conditionally approved at the time the CAISO issues a response approving it.  The Interconnection Customer must comply with the identified conditions for the Project to remain in good standing. </w:t>
      </w:r>
      <w:del w:id="531" w:author="Author">
        <w:r w:rsidRPr="00567E6D" w:rsidDel="00DD6821">
          <w:rPr>
            <w:rFonts w:cstheme="minorHAnsi"/>
          </w:rPr>
          <w:delText>.</w:delText>
        </w:r>
      </w:del>
      <w:r w:rsidRPr="00567E6D">
        <w:rPr>
          <w:rFonts w:cstheme="minorHAnsi"/>
        </w:rPr>
        <w:t xml:space="preserve">  </w:t>
      </w:r>
      <w:commentRangeEnd w:id="530"/>
      <w:r w:rsidR="00DC5D7A">
        <w:rPr>
          <w:rStyle w:val="CommentReference"/>
        </w:rPr>
        <w:commentReference w:id="530"/>
      </w:r>
    </w:p>
    <w:p w14:paraId="10C1B9A2" w14:textId="7DB484AC" w:rsidR="00CB3BFB" w:rsidRPr="00567E6D" w:rsidRDefault="00CB3BFB" w:rsidP="007661C2">
      <w:pPr>
        <w:pStyle w:val="Heading4"/>
        <w:spacing w:after="120"/>
        <w:ind w:left="2160"/>
        <w:jc w:val="both"/>
        <w:rPr>
          <w:rFonts w:cstheme="minorHAnsi"/>
        </w:rPr>
      </w:pPr>
      <w:bookmarkStart w:id="532" w:name="_Toc368318131"/>
      <w:r w:rsidRPr="00567E6D">
        <w:rPr>
          <w:rFonts w:cstheme="minorHAnsi"/>
        </w:rPr>
        <w:t>Denied</w:t>
      </w:r>
      <w:bookmarkEnd w:id="532"/>
    </w:p>
    <w:p w14:paraId="72FB26A2" w14:textId="02336AD6" w:rsidR="00CB3BFB" w:rsidRPr="00567E6D" w:rsidRDefault="00CB3BFB" w:rsidP="007661C2">
      <w:pPr>
        <w:pStyle w:val="QMBPM2NormalText"/>
        <w:ind w:left="2160"/>
        <w:jc w:val="both"/>
        <w:rPr>
          <w:rFonts w:cstheme="minorHAnsi"/>
          <w:lang w:eastAsia="x-none"/>
        </w:rPr>
      </w:pPr>
      <w:r w:rsidRPr="00567E6D">
        <w:rPr>
          <w:rFonts w:cstheme="minorHAnsi"/>
        </w:rPr>
        <w:t xml:space="preserve">A modification request that is determined to be a Material Modification </w:t>
      </w:r>
      <w:r w:rsidR="00BC4E99" w:rsidRPr="00567E6D">
        <w:rPr>
          <w:rFonts w:cstheme="minorHAnsi"/>
        </w:rPr>
        <w:t xml:space="preserve">or otherwise not permitted under the Tariff </w:t>
      </w:r>
      <w:r w:rsidRPr="00567E6D">
        <w:rPr>
          <w:rFonts w:cstheme="minorHAnsi"/>
        </w:rPr>
        <w:t>will be</w:t>
      </w:r>
      <w:r w:rsidR="00D263A4" w:rsidRPr="00567E6D">
        <w:rPr>
          <w:rFonts w:cstheme="minorHAnsi"/>
        </w:rPr>
        <w:t xml:space="preserve"> considered</w:t>
      </w:r>
      <w:r w:rsidRPr="00567E6D">
        <w:rPr>
          <w:rFonts w:cstheme="minorHAnsi"/>
        </w:rPr>
        <w:t xml:space="preserve"> denied</w:t>
      </w:r>
      <w:r w:rsidR="00D263A4" w:rsidRPr="00567E6D">
        <w:rPr>
          <w:rFonts w:cstheme="minorHAnsi"/>
        </w:rPr>
        <w:t xml:space="preserve"> at the time the CAISO issues a response denying it</w:t>
      </w:r>
      <w:r w:rsidRPr="00567E6D">
        <w:rPr>
          <w:rFonts w:cstheme="minorHAnsi"/>
        </w:rPr>
        <w:t xml:space="preserve">.  If the </w:t>
      </w:r>
      <w:r w:rsidR="004C0D09" w:rsidRPr="00567E6D">
        <w:rPr>
          <w:rFonts w:cstheme="minorHAnsi"/>
        </w:rPr>
        <w:t>Interconnection Customer</w:t>
      </w:r>
      <w:r w:rsidRPr="00567E6D">
        <w:rPr>
          <w:rFonts w:cstheme="minorHAnsi"/>
        </w:rPr>
        <w:t xml:space="preserve"> nevertheless informs the CAISO that it intends to implement the change, then the Interconnection Request must be withdrawn.  The </w:t>
      </w:r>
      <w:r w:rsidR="004C0D09" w:rsidRPr="00567E6D">
        <w:rPr>
          <w:rFonts w:cstheme="minorHAnsi"/>
        </w:rPr>
        <w:t>Interconnection Customer</w:t>
      </w:r>
      <w:r w:rsidRPr="00567E6D">
        <w:rPr>
          <w:rFonts w:cstheme="minorHAnsi"/>
        </w:rPr>
        <w:t xml:space="preserve"> may re-submit the modified Interconnection Request as a wholly new and separate request in a subsequent Queue Cluster </w:t>
      </w:r>
      <w:r w:rsidRPr="00567E6D">
        <w:rPr>
          <w:rFonts w:cstheme="minorHAnsi"/>
        </w:rPr>
        <w:lastRenderedPageBreak/>
        <w:t xml:space="preserve">or if it qualifies, under one of the other study tracks (Independent Study Process or Fast Track Process).  </w:t>
      </w:r>
    </w:p>
    <w:p w14:paraId="28060A31" w14:textId="591E2BE9" w:rsidR="00CB3BFB" w:rsidRPr="00567E6D" w:rsidRDefault="00CB3BFB" w:rsidP="007661C2">
      <w:pPr>
        <w:pStyle w:val="BPM1"/>
        <w:tabs>
          <w:tab w:val="left" w:pos="1080"/>
        </w:tabs>
        <w:spacing w:before="240" w:after="120"/>
        <w:ind w:left="864"/>
        <w:jc w:val="both"/>
        <w:rPr>
          <w:rFonts w:cstheme="minorHAnsi"/>
        </w:rPr>
      </w:pPr>
      <w:bookmarkStart w:id="533" w:name="_Toc340911402"/>
      <w:bookmarkStart w:id="534" w:name="_Toc368318133"/>
      <w:bookmarkStart w:id="535" w:name="_Toc420935492"/>
      <w:bookmarkStart w:id="536" w:name="_Toc434592575"/>
      <w:bookmarkStart w:id="537" w:name="_Toc434592765"/>
      <w:bookmarkStart w:id="538" w:name="_Toc16518230"/>
      <w:bookmarkStart w:id="539" w:name="_Toc132807439"/>
      <w:bookmarkStart w:id="540" w:name="_Toc201310282"/>
      <w:r w:rsidRPr="00567E6D">
        <w:rPr>
          <w:rFonts w:cstheme="minorHAnsi"/>
        </w:rPr>
        <w:t>Types of Modification</w:t>
      </w:r>
      <w:bookmarkEnd w:id="533"/>
      <w:r w:rsidRPr="00567E6D">
        <w:rPr>
          <w:rFonts w:cstheme="minorHAnsi"/>
        </w:rPr>
        <w:t>s</w:t>
      </w:r>
      <w:bookmarkEnd w:id="534"/>
      <w:bookmarkEnd w:id="535"/>
      <w:bookmarkEnd w:id="536"/>
      <w:bookmarkEnd w:id="537"/>
      <w:bookmarkEnd w:id="538"/>
      <w:bookmarkEnd w:id="539"/>
      <w:bookmarkEnd w:id="540"/>
    </w:p>
    <w:p w14:paraId="0AC1BEAA" w14:textId="4F38127A" w:rsidR="00CB3BFB" w:rsidRPr="00567E6D" w:rsidRDefault="00CB3BFB" w:rsidP="007661C2">
      <w:pPr>
        <w:pStyle w:val="Heading3"/>
        <w:spacing w:before="120" w:after="120"/>
        <w:ind w:left="1584"/>
        <w:jc w:val="both"/>
        <w:rPr>
          <w:rFonts w:cstheme="minorHAnsi"/>
        </w:rPr>
      </w:pPr>
      <w:bookmarkStart w:id="541" w:name="_Toc368318134"/>
      <w:bookmarkStart w:id="542" w:name="_Toc420935493"/>
      <w:bookmarkStart w:id="543" w:name="_Toc434592576"/>
      <w:bookmarkStart w:id="544" w:name="_Toc434592766"/>
      <w:bookmarkStart w:id="545" w:name="_Toc16518231"/>
      <w:bookmarkStart w:id="546" w:name="_Toc132807440"/>
      <w:bookmarkStart w:id="547" w:name="_Toc201310283"/>
      <w:r w:rsidRPr="00567E6D">
        <w:rPr>
          <w:rFonts w:cstheme="minorHAnsi"/>
        </w:rPr>
        <w:t>Point of Interconnection</w:t>
      </w:r>
      <w:bookmarkEnd w:id="541"/>
      <w:r w:rsidRPr="00567E6D">
        <w:rPr>
          <w:rFonts w:cstheme="minorHAnsi"/>
        </w:rPr>
        <w:t xml:space="preserve"> (POI)</w:t>
      </w:r>
      <w:bookmarkEnd w:id="542"/>
      <w:bookmarkEnd w:id="543"/>
      <w:bookmarkEnd w:id="544"/>
      <w:bookmarkEnd w:id="545"/>
      <w:bookmarkEnd w:id="546"/>
      <w:bookmarkEnd w:id="547"/>
    </w:p>
    <w:p w14:paraId="45BC3076" w14:textId="77777777" w:rsidR="00CB3BFB" w:rsidRPr="00567E6D" w:rsidRDefault="00CB3BFB" w:rsidP="007661C2">
      <w:pPr>
        <w:pStyle w:val="QMBPM2NormalText"/>
        <w:ind w:left="1584"/>
        <w:jc w:val="both"/>
        <w:rPr>
          <w:rFonts w:cstheme="minorHAnsi"/>
        </w:rPr>
      </w:pPr>
      <w:r w:rsidRPr="00567E6D">
        <w:rPr>
          <w:rFonts w:cstheme="minorHAnsi"/>
        </w:rPr>
        <w:t xml:space="preserve">During the course of the Interconnection Studies, the </w:t>
      </w:r>
      <w:r w:rsidR="004C0D09" w:rsidRPr="00567E6D">
        <w:rPr>
          <w:rFonts w:cstheme="minorHAnsi"/>
        </w:rPr>
        <w:t>Interconnection Customer</w:t>
      </w:r>
      <w:r w:rsidRPr="00567E6D">
        <w:rPr>
          <w:rFonts w:cstheme="minorHAnsi"/>
        </w:rPr>
        <w:t xml:space="preserve">, </w:t>
      </w:r>
      <w:r w:rsidR="004C0D09" w:rsidRPr="00567E6D">
        <w:rPr>
          <w:rFonts w:cstheme="minorHAnsi"/>
        </w:rPr>
        <w:t>Participating TO</w:t>
      </w:r>
      <w:r w:rsidRPr="00567E6D">
        <w:rPr>
          <w:rFonts w:cstheme="minorHAnsi"/>
        </w:rPr>
        <w:t xml:space="preserve"> or the CAISO may identify changes to the planned interconnection that may improve the costs and benefits (including reliability) of the interconnection.  To the extent the identified changes are acceptable to the applicable </w:t>
      </w:r>
      <w:r w:rsidR="004C0D09" w:rsidRPr="00567E6D">
        <w:rPr>
          <w:rFonts w:cstheme="minorHAnsi"/>
        </w:rPr>
        <w:t>Participating TO</w:t>
      </w:r>
      <w:r w:rsidRPr="00567E6D">
        <w:rPr>
          <w:rFonts w:cstheme="minorHAnsi"/>
        </w:rPr>
        <w:t xml:space="preserve">(s), the CAISO and the </w:t>
      </w:r>
      <w:r w:rsidR="004C0D09" w:rsidRPr="00567E6D">
        <w:rPr>
          <w:rFonts w:cstheme="minorHAnsi"/>
        </w:rPr>
        <w:t>Interconnection Customer</w:t>
      </w:r>
      <w:r w:rsidRPr="00567E6D">
        <w:rPr>
          <w:rFonts w:cstheme="minorHAnsi"/>
        </w:rPr>
        <w:t>, such acceptances not to be unreasonably withheld, the CAISO shall modify the P</w:t>
      </w:r>
      <w:r w:rsidR="00B645B7" w:rsidRPr="00567E6D">
        <w:rPr>
          <w:rFonts w:cstheme="minorHAnsi"/>
        </w:rPr>
        <w:t>OI</w:t>
      </w:r>
      <w:r w:rsidRPr="00567E6D">
        <w:rPr>
          <w:rFonts w:cstheme="minorHAnsi"/>
        </w:rPr>
        <w:t xml:space="preserve">.  </w:t>
      </w:r>
    </w:p>
    <w:p w14:paraId="5F9BFB41" w14:textId="77777777" w:rsidR="00CB3BFB" w:rsidRPr="00567E6D" w:rsidRDefault="00356F60" w:rsidP="007661C2">
      <w:pPr>
        <w:pStyle w:val="QMBPM2NormalText"/>
        <w:ind w:left="1584"/>
        <w:jc w:val="both"/>
        <w:rPr>
          <w:rFonts w:cstheme="minorHAnsi"/>
        </w:rPr>
      </w:pPr>
      <w:r w:rsidRPr="00567E6D">
        <w:rPr>
          <w:rFonts w:cstheme="minorHAnsi"/>
        </w:rPr>
        <w:t xml:space="preserve">As noted in Section </w:t>
      </w:r>
      <w:r w:rsidR="0071148B" w:rsidRPr="00567E6D">
        <w:rPr>
          <w:rFonts w:cstheme="minorHAnsi"/>
        </w:rPr>
        <w:t>6.1.2</w:t>
      </w:r>
      <w:r w:rsidRPr="00567E6D">
        <w:rPr>
          <w:rFonts w:cstheme="minorHAnsi"/>
        </w:rPr>
        <w:t xml:space="preserve"> above, a</w:t>
      </w:r>
      <w:r w:rsidR="00CB3BFB" w:rsidRPr="00567E6D">
        <w:rPr>
          <w:rFonts w:cstheme="minorHAnsi"/>
        </w:rPr>
        <w:t xml:space="preserve">fter completion of the study process, the CAISO will review POI change requests through the modification assessment process.  However, the engineering scope of these reviews is limited, and if the CAISO and </w:t>
      </w:r>
      <w:r w:rsidR="004C0D09" w:rsidRPr="00567E6D">
        <w:rPr>
          <w:rFonts w:cstheme="minorHAnsi"/>
        </w:rPr>
        <w:t>Participating TO</w:t>
      </w:r>
      <w:r w:rsidR="00CB3BFB" w:rsidRPr="00567E6D">
        <w:rPr>
          <w:rFonts w:cstheme="minorHAnsi"/>
        </w:rPr>
        <w:t xml:space="preserve"> cannot conclusively determine that the proposed POI change improves the costs and benefits without a re-study, the CAISO cannot approve the POI change.  In other words, in order to approve the </w:t>
      </w:r>
      <w:proofErr w:type="gramStart"/>
      <w:r w:rsidR="00CB3BFB" w:rsidRPr="00567E6D">
        <w:rPr>
          <w:rFonts w:cstheme="minorHAnsi"/>
        </w:rPr>
        <w:t>POI</w:t>
      </w:r>
      <w:proofErr w:type="gramEnd"/>
      <w:r w:rsidR="00CB3BFB" w:rsidRPr="00567E6D">
        <w:rPr>
          <w:rFonts w:cstheme="minorHAnsi"/>
        </w:rPr>
        <w:t xml:space="preserve"> change the improved costs and benefits must be obvious to the </w:t>
      </w:r>
      <w:r w:rsidR="004C0D09" w:rsidRPr="00567E6D">
        <w:rPr>
          <w:rFonts w:cstheme="minorHAnsi"/>
        </w:rPr>
        <w:t>Interconnection Customer</w:t>
      </w:r>
      <w:r w:rsidR="00CB3BFB" w:rsidRPr="00567E6D">
        <w:rPr>
          <w:rFonts w:cstheme="minorHAnsi"/>
        </w:rPr>
        <w:t xml:space="preserve">, the </w:t>
      </w:r>
      <w:r w:rsidR="004C0D09" w:rsidRPr="00567E6D">
        <w:rPr>
          <w:rFonts w:cstheme="minorHAnsi"/>
        </w:rPr>
        <w:t>Participating TO</w:t>
      </w:r>
      <w:r w:rsidR="00CB3BFB" w:rsidRPr="00567E6D">
        <w:rPr>
          <w:rFonts w:cstheme="minorHAnsi"/>
        </w:rPr>
        <w:t>, and the CAISO without a re-study.</w:t>
      </w:r>
    </w:p>
    <w:p w14:paraId="7E02C506" w14:textId="1FBF59B1" w:rsidR="00CB3BFB" w:rsidRPr="00567E6D" w:rsidRDefault="00CB3BFB" w:rsidP="007661C2">
      <w:pPr>
        <w:pStyle w:val="Heading3"/>
        <w:spacing w:after="120"/>
        <w:ind w:left="1584"/>
        <w:jc w:val="both"/>
        <w:rPr>
          <w:rFonts w:cstheme="minorHAnsi"/>
        </w:rPr>
      </w:pPr>
      <w:bookmarkStart w:id="548" w:name="_Toc369876913"/>
      <w:bookmarkStart w:id="549" w:name="_Toc369876914"/>
      <w:bookmarkStart w:id="550" w:name="_Toc368318135"/>
      <w:bookmarkStart w:id="551" w:name="_Toc420935494"/>
      <w:bookmarkStart w:id="552" w:name="_Toc434592577"/>
      <w:bookmarkStart w:id="553" w:name="_Toc434592767"/>
      <w:bookmarkStart w:id="554" w:name="_Toc16518232"/>
      <w:bookmarkStart w:id="555" w:name="_Toc132807441"/>
      <w:bookmarkStart w:id="556" w:name="_Toc201310284"/>
      <w:bookmarkEnd w:id="548"/>
      <w:bookmarkEnd w:id="549"/>
      <w:r w:rsidRPr="00567E6D">
        <w:rPr>
          <w:rFonts w:cstheme="minorHAnsi"/>
        </w:rPr>
        <w:t>COD Changes</w:t>
      </w:r>
      <w:bookmarkEnd w:id="550"/>
      <w:bookmarkEnd w:id="551"/>
      <w:bookmarkEnd w:id="552"/>
      <w:bookmarkEnd w:id="553"/>
      <w:bookmarkEnd w:id="554"/>
      <w:bookmarkEnd w:id="555"/>
      <w:bookmarkEnd w:id="556"/>
    </w:p>
    <w:p w14:paraId="4B4D8445" w14:textId="77777777" w:rsidR="00CB3BFB" w:rsidRPr="00567E6D" w:rsidRDefault="00CB3BFB" w:rsidP="007661C2">
      <w:pPr>
        <w:pStyle w:val="Heading4"/>
        <w:spacing w:after="120"/>
        <w:ind w:left="2160"/>
        <w:jc w:val="both"/>
        <w:rPr>
          <w:rFonts w:cstheme="minorHAnsi"/>
        </w:rPr>
      </w:pPr>
      <w:bookmarkStart w:id="557" w:name="_Toc369876916"/>
      <w:bookmarkStart w:id="558" w:name="_Toc369876917"/>
      <w:bookmarkEnd w:id="557"/>
      <w:bookmarkEnd w:id="558"/>
      <w:r w:rsidRPr="00567E6D">
        <w:rPr>
          <w:rFonts w:cstheme="minorHAnsi"/>
        </w:rPr>
        <w:t>Time in Queue</w:t>
      </w:r>
    </w:p>
    <w:p w14:paraId="77D8261A" w14:textId="09BDDE63" w:rsidR="000A7485" w:rsidRPr="00567E6D" w:rsidRDefault="000A7485" w:rsidP="007661C2">
      <w:pPr>
        <w:ind w:left="2160"/>
        <w:jc w:val="both"/>
        <w:rPr>
          <w:rFonts w:cstheme="minorHAnsi"/>
        </w:rPr>
      </w:pPr>
      <w:r w:rsidRPr="00567E6D">
        <w:rPr>
          <w:rFonts w:cstheme="minorHAnsi"/>
        </w:rPr>
        <w:t>As noted in Section 6.1.</w:t>
      </w:r>
      <w:r w:rsidR="006E7671" w:rsidRPr="00567E6D">
        <w:rPr>
          <w:rFonts w:cstheme="minorHAnsi"/>
        </w:rPr>
        <w:t>5</w:t>
      </w:r>
      <w:r w:rsidRPr="00567E6D">
        <w:rPr>
          <w:rFonts w:cstheme="minorHAnsi"/>
        </w:rPr>
        <w:t xml:space="preserve">,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CAISO and projects studied in 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p>
    <w:p w14:paraId="3A3AA7E2" w14:textId="700D684B" w:rsidR="00C63063" w:rsidRPr="00567E6D" w:rsidRDefault="002F76E2" w:rsidP="007661C2">
      <w:pPr>
        <w:ind w:left="2160"/>
        <w:jc w:val="both"/>
        <w:rPr>
          <w:rFonts w:cstheme="minorHAnsi"/>
        </w:rPr>
      </w:pPr>
      <w:r w:rsidRPr="00567E6D">
        <w:rPr>
          <w:rFonts w:cstheme="minorHAnsi"/>
        </w:rPr>
        <w:t xml:space="preserve">Interconnection Customers requesting to remain in the queue beyond </w:t>
      </w:r>
      <w:r w:rsidR="00BD7ECD" w:rsidRPr="00567E6D">
        <w:rPr>
          <w:rFonts w:cstheme="minorHAnsi"/>
        </w:rPr>
        <w:t xml:space="preserve">the allowable time in queue </w:t>
      </w:r>
      <w:r w:rsidRPr="00567E6D">
        <w:rPr>
          <w:rFonts w:cstheme="minorHAnsi"/>
        </w:rPr>
        <w:t>must clearly demonstrate that engineering, permitting</w:t>
      </w:r>
      <w:r w:rsidR="004B0C51" w:rsidRPr="00567E6D">
        <w:rPr>
          <w:rFonts w:cstheme="minorHAnsi"/>
        </w:rPr>
        <w:t>,</w:t>
      </w:r>
      <w:r w:rsidRPr="00567E6D">
        <w:rPr>
          <w:rFonts w:cstheme="minorHAnsi"/>
        </w:rPr>
        <w:t xml:space="preserve"> and construction will take longer than the applicable maximum period and that circumstances that caused the delay were beyond the control of the Interconnection Customer.  In addition, the Interconnection Customer must demonstrate how the requested COD is achievable in light of any engineering, permitting and/or construction impediments.  The CAISO and Participating TO will not unreasonably withhold agreement to this extension, but the Interconnection Customer must provide sufficient documentation to support the request</w:t>
      </w:r>
      <w:ins w:id="559" w:author="Author">
        <w:r w:rsidR="000D3623">
          <w:rPr>
            <w:rFonts w:cstheme="minorHAnsi"/>
          </w:rPr>
          <w:t>ed COD</w:t>
        </w:r>
      </w:ins>
      <w:r w:rsidRPr="00567E6D">
        <w:rPr>
          <w:rFonts w:cstheme="minorHAnsi"/>
        </w:rPr>
        <w:t xml:space="preserve"> in its modification request.</w:t>
      </w:r>
    </w:p>
    <w:p w14:paraId="77476D6D" w14:textId="7DE12591" w:rsidR="004C475B" w:rsidRPr="00567E6D" w:rsidRDefault="004C475B" w:rsidP="007661C2">
      <w:pPr>
        <w:ind w:left="2160"/>
        <w:jc w:val="both"/>
        <w:rPr>
          <w:rFonts w:cstheme="minorHAnsi"/>
        </w:rPr>
      </w:pPr>
      <w:r w:rsidRPr="00567E6D">
        <w:rPr>
          <w:rFonts w:cstheme="minorHAnsi"/>
        </w:rPr>
        <w:t>Additionally, Interconnection Customers requesting COD extensions beyond the allowable time in queue for projects with FCDS or PCDS must demonstrate that the Generating Facility meets the commercial viability criteria as described in Section 6.1.</w:t>
      </w:r>
      <w:r w:rsidR="006E7671" w:rsidRPr="00567E6D">
        <w:rPr>
          <w:rFonts w:cstheme="minorHAnsi"/>
        </w:rPr>
        <w:t xml:space="preserve">5 </w:t>
      </w:r>
      <w:r w:rsidRPr="00567E6D">
        <w:rPr>
          <w:rFonts w:cstheme="minorHAnsi"/>
        </w:rPr>
        <w:t>of this BPM.</w:t>
      </w:r>
    </w:p>
    <w:p w14:paraId="0A3DF71F" w14:textId="466B34E6" w:rsidR="00135ACB" w:rsidRPr="00567E6D" w:rsidRDefault="00135ACB" w:rsidP="007661C2">
      <w:pPr>
        <w:pStyle w:val="QMBPM2NormalText"/>
        <w:ind w:left="2160"/>
        <w:jc w:val="both"/>
        <w:rPr>
          <w:rFonts w:cstheme="minorHAnsi"/>
        </w:rPr>
      </w:pPr>
      <w:r w:rsidRPr="00567E6D">
        <w:rPr>
          <w:rFonts w:cstheme="minorHAnsi"/>
        </w:rPr>
        <w:t xml:space="preserve">If the Interconnection Customer fails to meet all of the commercial viability criteria but informs the CAISO that it intends to proceed with the modification and does not qualify for the limited exemptions described in </w:t>
      </w:r>
      <w:r w:rsidRPr="00567E6D">
        <w:rPr>
          <w:rFonts w:cstheme="minorHAnsi"/>
        </w:rPr>
        <w:lastRenderedPageBreak/>
        <w:t>Section 6.1.</w:t>
      </w:r>
      <w:r w:rsidR="006E7671" w:rsidRPr="00567E6D">
        <w:rPr>
          <w:rFonts w:cstheme="minorHAnsi"/>
        </w:rPr>
        <w:t xml:space="preserve">5 </w:t>
      </w:r>
      <w:r w:rsidRPr="00567E6D">
        <w:rPr>
          <w:rFonts w:cstheme="minorHAnsi"/>
        </w:rPr>
        <w:t>of this BPM, the Generating Facility’s Deliverability Status will become Energy-Only Deliverability Status</w:t>
      </w:r>
      <w:r w:rsidR="009831B1" w:rsidRPr="00567E6D">
        <w:rPr>
          <w:rFonts w:cstheme="minorHAnsi"/>
        </w:rPr>
        <w:t xml:space="preserve"> for both on-peak and off-peak</w:t>
      </w:r>
      <w:r w:rsidRPr="00567E6D">
        <w:rPr>
          <w:rFonts w:cstheme="minorHAnsi"/>
        </w:rPr>
        <w:t xml:space="preserve">. </w:t>
      </w:r>
      <w:r w:rsidR="009831B1" w:rsidRPr="00567E6D">
        <w:rPr>
          <w:rFonts w:cstheme="minorHAnsi"/>
        </w:rPr>
        <w:t xml:space="preserve"> </w:t>
      </w:r>
      <w:r w:rsidRPr="00567E6D">
        <w:rPr>
          <w:rFonts w:cstheme="minorHAnsi"/>
        </w:rPr>
        <w:t>In order to ensure that Generating Facilities maintain the level of commercial viability upon which the modification</w:t>
      </w:r>
      <w:r w:rsidRPr="00567E6D" w:rsidDel="00964544">
        <w:rPr>
          <w:rFonts w:cstheme="minorHAnsi"/>
        </w:rPr>
        <w:t xml:space="preserve"> </w:t>
      </w:r>
      <w:r w:rsidRPr="00567E6D">
        <w:rPr>
          <w:rFonts w:cstheme="minorHAnsi"/>
        </w:rPr>
        <w:t>was conditioned, the CAISO will perform an annual review of the Generating Facility’s commercial viability during the TP Deliverability allocation process.  This is described in further detail in Section 6.1.</w:t>
      </w:r>
      <w:r w:rsidR="006E7671" w:rsidRPr="00567E6D">
        <w:rPr>
          <w:rFonts w:cstheme="minorHAnsi"/>
        </w:rPr>
        <w:t xml:space="preserve">5 </w:t>
      </w:r>
      <w:r w:rsidRPr="00567E6D">
        <w:rPr>
          <w:rFonts w:cstheme="minorHAnsi"/>
        </w:rPr>
        <w:t>of this BPM.</w:t>
      </w:r>
    </w:p>
    <w:p w14:paraId="063E11F1" w14:textId="77777777" w:rsidR="009D58BB" w:rsidRPr="00567E6D" w:rsidRDefault="009D58BB" w:rsidP="007661C2">
      <w:pPr>
        <w:pStyle w:val="Heading4"/>
        <w:spacing w:after="120"/>
        <w:ind w:left="2160"/>
        <w:jc w:val="both"/>
        <w:rPr>
          <w:rFonts w:cstheme="minorHAnsi"/>
        </w:rPr>
      </w:pPr>
      <w:r w:rsidRPr="00567E6D">
        <w:rPr>
          <w:rFonts w:cstheme="minorHAnsi"/>
        </w:rPr>
        <w:t xml:space="preserve">Serial Projects and the </w:t>
      </w:r>
      <w:r w:rsidR="00765336" w:rsidRPr="00567E6D">
        <w:rPr>
          <w:rFonts w:cstheme="minorHAnsi"/>
        </w:rPr>
        <w:t>N</w:t>
      </w:r>
      <w:r w:rsidRPr="00567E6D">
        <w:rPr>
          <w:rFonts w:cstheme="minorHAnsi"/>
        </w:rPr>
        <w:t>eed for Restudy</w:t>
      </w:r>
    </w:p>
    <w:p w14:paraId="16430E70" w14:textId="58ADAC57" w:rsidR="009D58BB" w:rsidRPr="00567E6D" w:rsidRDefault="009D58BB" w:rsidP="007661C2">
      <w:pPr>
        <w:pStyle w:val="QMBPM2NormalText"/>
        <w:ind w:left="2160"/>
        <w:jc w:val="both"/>
        <w:rPr>
          <w:rFonts w:cstheme="minorHAnsi"/>
        </w:rPr>
      </w:pPr>
      <w:r w:rsidRPr="00567E6D">
        <w:rPr>
          <w:rFonts w:cstheme="minorHAnsi"/>
        </w:rPr>
        <w:t xml:space="preserve">Some Interconnection Studies performed under CAISO Tariff Appendix U (“serial projects”) were completed prior to implementation of the CAISO distinction between </w:t>
      </w:r>
      <w:r w:rsidR="002966CD" w:rsidRPr="00567E6D">
        <w:rPr>
          <w:rFonts w:cstheme="minorHAnsi"/>
        </w:rPr>
        <w:t>RNUs</w:t>
      </w:r>
      <w:r w:rsidRPr="00567E6D">
        <w:rPr>
          <w:rFonts w:cstheme="minorHAnsi"/>
        </w:rPr>
        <w:t xml:space="preserve"> and</w:t>
      </w:r>
      <w:r w:rsidR="006547C0" w:rsidRPr="00567E6D">
        <w:rPr>
          <w:rFonts w:cstheme="minorHAnsi"/>
        </w:rPr>
        <w:t xml:space="preserve"> </w:t>
      </w:r>
      <w:r w:rsidR="00F63671" w:rsidRPr="00567E6D">
        <w:rPr>
          <w:rFonts w:cstheme="minorHAnsi"/>
        </w:rPr>
        <w:t>DNUs</w:t>
      </w:r>
      <w:r w:rsidRPr="00567E6D">
        <w:rPr>
          <w:rFonts w:cstheme="minorHAnsi"/>
        </w:rPr>
        <w:t xml:space="preserve">.  Thus, serial projects seeking </w:t>
      </w:r>
      <w:r w:rsidR="003A7770" w:rsidRPr="00567E6D">
        <w:rPr>
          <w:rFonts w:cstheme="minorHAnsi"/>
        </w:rPr>
        <w:t>any modification</w:t>
      </w:r>
      <w:r w:rsidR="00AF5BC5" w:rsidRPr="00567E6D">
        <w:rPr>
          <w:rFonts w:cstheme="minorHAnsi"/>
        </w:rPr>
        <w:t>s</w:t>
      </w:r>
      <w:r w:rsidRPr="00567E6D">
        <w:rPr>
          <w:rFonts w:cstheme="minorHAnsi"/>
        </w:rPr>
        <w:t xml:space="preserve"> that fail to meet commercial viability criteria may also be required to undergo re-studies in accordance with Sections 7.6 and/or 8.5 of Appendix U of the CAISO </w:t>
      </w:r>
      <w:r w:rsidR="00E366EC" w:rsidRPr="00567E6D">
        <w:rPr>
          <w:rFonts w:cstheme="minorHAnsi"/>
        </w:rPr>
        <w:t xml:space="preserve">Tariff </w:t>
      </w:r>
      <w:r w:rsidRPr="00567E6D">
        <w:rPr>
          <w:rFonts w:cstheme="minorHAnsi"/>
        </w:rPr>
        <w:t>to determine what Network Upgrades and corresponding GIA amendments will be required to interconnect their proposed Generating Facility as Energy-Only.  In that situation:</w:t>
      </w:r>
    </w:p>
    <w:p w14:paraId="258DA7E5" w14:textId="77777777" w:rsidR="009D58BB" w:rsidRPr="00567E6D" w:rsidRDefault="009D58BB" w:rsidP="007661C2">
      <w:pPr>
        <w:pStyle w:val="QMBPM2NormalText"/>
        <w:numPr>
          <w:ilvl w:val="0"/>
          <w:numId w:val="37"/>
        </w:numPr>
        <w:jc w:val="both"/>
        <w:rPr>
          <w:rFonts w:cstheme="minorHAnsi"/>
        </w:rPr>
      </w:pPr>
      <w:r w:rsidRPr="00567E6D">
        <w:rPr>
          <w:rFonts w:cstheme="minorHAnsi"/>
        </w:rPr>
        <w:t>Such projects will be allowed to adjust the requested milestone dates in the COD extension request to account for the time to perform such studies; and</w:t>
      </w:r>
    </w:p>
    <w:p w14:paraId="466EC16D" w14:textId="77777777" w:rsidR="009D58BB" w:rsidRPr="00567E6D" w:rsidRDefault="009D58BB" w:rsidP="007661C2">
      <w:pPr>
        <w:pStyle w:val="QMBPM2NormalText"/>
        <w:numPr>
          <w:ilvl w:val="0"/>
          <w:numId w:val="37"/>
        </w:numPr>
        <w:jc w:val="both"/>
        <w:rPr>
          <w:rFonts w:cstheme="minorHAnsi"/>
        </w:rPr>
      </w:pPr>
      <w:r w:rsidRPr="00567E6D">
        <w:rPr>
          <w:rFonts w:cstheme="minorHAnsi"/>
        </w:rPr>
        <w:t xml:space="preserve">Network Upgrades identified as </w:t>
      </w:r>
      <w:r w:rsidR="005315B6" w:rsidRPr="00567E6D">
        <w:rPr>
          <w:rFonts w:cstheme="minorHAnsi"/>
        </w:rPr>
        <w:t xml:space="preserve">DNUs </w:t>
      </w:r>
      <w:r w:rsidRPr="00567E6D">
        <w:rPr>
          <w:rFonts w:cstheme="minorHAnsi"/>
        </w:rPr>
        <w:t>in such re-studies, and the associated cost responsibility, will be removed from the GIAs of such serial projects.</w:t>
      </w:r>
    </w:p>
    <w:p w14:paraId="21FF4625" w14:textId="77777777" w:rsidR="009D58BB" w:rsidRPr="00567E6D" w:rsidRDefault="009D58BB" w:rsidP="007661C2">
      <w:pPr>
        <w:pStyle w:val="Heading4"/>
        <w:spacing w:after="120"/>
        <w:ind w:left="2160"/>
        <w:jc w:val="both"/>
        <w:rPr>
          <w:rFonts w:cstheme="minorHAnsi"/>
        </w:rPr>
      </w:pPr>
      <w:r w:rsidRPr="00567E6D">
        <w:rPr>
          <w:rFonts w:cstheme="minorHAnsi"/>
        </w:rPr>
        <w:t>COD Alignment with PPA(s)</w:t>
      </w:r>
    </w:p>
    <w:p w14:paraId="08354A2B" w14:textId="19D947E7" w:rsidR="00A055E7" w:rsidRPr="00567E6D" w:rsidRDefault="009D58BB" w:rsidP="007661C2">
      <w:pPr>
        <w:pStyle w:val="QMBPM2NormalText"/>
        <w:ind w:left="2160"/>
        <w:jc w:val="both"/>
        <w:rPr>
          <w:rFonts w:cstheme="minorHAnsi"/>
        </w:rPr>
      </w:pPr>
      <w:r w:rsidRPr="00567E6D">
        <w:rPr>
          <w:rFonts w:cstheme="minorHAnsi"/>
        </w:rPr>
        <w:t>An Interconnection Customer with an executed GIA and an executed PPA(s) may request to extend the GIA COD</w:t>
      </w:r>
      <w:r w:rsidR="000A5C3F" w:rsidRPr="00567E6D">
        <w:rPr>
          <w:rFonts w:cstheme="minorHAnsi"/>
        </w:rPr>
        <w:t xml:space="preserve">, </w:t>
      </w:r>
      <w:r w:rsidR="009C55A3" w:rsidRPr="00567E6D">
        <w:rPr>
          <w:rFonts w:cstheme="minorHAnsi"/>
        </w:rPr>
        <w:t>I</w:t>
      </w:r>
      <w:r w:rsidR="000A5C3F" w:rsidRPr="00567E6D">
        <w:rPr>
          <w:rFonts w:cstheme="minorHAnsi"/>
        </w:rPr>
        <w:t>n-</w:t>
      </w:r>
      <w:r w:rsidR="009C55A3" w:rsidRPr="00567E6D">
        <w:rPr>
          <w:rFonts w:cstheme="minorHAnsi"/>
        </w:rPr>
        <w:t>S</w:t>
      </w:r>
      <w:r w:rsidR="000A5C3F" w:rsidRPr="00567E6D">
        <w:rPr>
          <w:rFonts w:cstheme="minorHAnsi"/>
        </w:rPr>
        <w:t>e</w:t>
      </w:r>
      <w:r w:rsidR="009C55A3" w:rsidRPr="00567E6D">
        <w:rPr>
          <w:rFonts w:cstheme="minorHAnsi"/>
        </w:rPr>
        <w:t>r</w:t>
      </w:r>
      <w:r w:rsidR="000A5C3F" w:rsidRPr="00567E6D">
        <w:rPr>
          <w:rFonts w:cstheme="minorHAnsi"/>
        </w:rPr>
        <w:t xml:space="preserve">vice, or other GIA milestones </w:t>
      </w:r>
      <w:r w:rsidRPr="00567E6D">
        <w:rPr>
          <w:rFonts w:cstheme="minorHAnsi"/>
        </w:rPr>
        <w:t xml:space="preserve">to align with the PPA(s) for that Generating Facility, including any extension or amendment to the PPA(s). </w:t>
      </w:r>
      <w:r w:rsidR="009C55A3" w:rsidRPr="00567E6D">
        <w:rPr>
          <w:rFonts w:cstheme="minorHAnsi"/>
        </w:rPr>
        <w:t xml:space="preserve"> </w:t>
      </w:r>
      <w:r w:rsidR="00A055E7" w:rsidRPr="00567E6D">
        <w:rPr>
          <w:rFonts w:cstheme="minorHAnsi"/>
        </w:rPr>
        <w:t>For projects requesting only a COD or other milestone adjustments (without technolog</w:t>
      </w:r>
      <w:r w:rsidR="009611D5" w:rsidRPr="00567E6D">
        <w:rPr>
          <w:rFonts w:cstheme="minorHAnsi"/>
        </w:rPr>
        <w:t>y</w:t>
      </w:r>
      <w:r w:rsidR="00A055E7" w:rsidRPr="00567E6D">
        <w:rPr>
          <w:rFonts w:cstheme="minorHAnsi"/>
        </w:rPr>
        <w:t xml:space="preserve"> or gen-tie </w:t>
      </w:r>
      <w:r w:rsidR="000A5C3F" w:rsidRPr="00567E6D">
        <w:rPr>
          <w:rFonts w:cstheme="minorHAnsi"/>
        </w:rPr>
        <w:t xml:space="preserve">change </w:t>
      </w:r>
      <w:r w:rsidR="00A055E7" w:rsidRPr="00567E6D">
        <w:rPr>
          <w:rFonts w:cstheme="minorHAnsi"/>
        </w:rPr>
        <w:t xml:space="preserve">requests), the project may proceed with a Permissible Technological Advancement request </w:t>
      </w:r>
      <w:r w:rsidR="004634AD" w:rsidRPr="00567E6D">
        <w:rPr>
          <w:rFonts w:cstheme="minorHAnsi"/>
        </w:rPr>
        <w:t>consistent</w:t>
      </w:r>
      <w:r w:rsidR="009C55A3" w:rsidRPr="00567E6D">
        <w:rPr>
          <w:rFonts w:cstheme="minorHAnsi"/>
        </w:rPr>
        <w:t xml:space="preserve"> with </w:t>
      </w:r>
      <w:r w:rsidR="00A055E7" w:rsidRPr="00567E6D">
        <w:rPr>
          <w:rFonts w:cstheme="minorHAnsi"/>
        </w:rPr>
        <w:t>Section 6.6 of this BPM.</w:t>
      </w:r>
    </w:p>
    <w:p w14:paraId="672650BD" w14:textId="3FA8356C" w:rsidR="00E01F50" w:rsidRPr="00567E6D" w:rsidRDefault="009D58BB" w:rsidP="007661C2">
      <w:pPr>
        <w:pStyle w:val="QMBPM2NormalText"/>
        <w:ind w:left="2160"/>
        <w:jc w:val="both"/>
        <w:rPr>
          <w:rFonts w:cstheme="minorHAnsi"/>
        </w:rPr>
      </w:pPr>
      <w:r w:rsidRPr="00567E6D">
        <w:rPr>
          <w:rFonts w:cstheme="minorHAnsi"/>
        </w:rPr>
        <w:t xml:space="preserve">Interconnection Customers requesting alignment of the PPA and GIA must (1) provide a copy of the PPA(s), and (2) confirm the PPA(s) standing in the annual TP Deliverability affidavit process described above.  Requests to align the </w:t>
      </w:r>
      <w:r w:rsidR="00D7507C" w:rsidRPr="00567E6D">
        <w:rPr>
          <w:rFonts w:cstheme="minorHAnsi"/>
        </w:rPr>
        <w:t>COD</w:t>
      </w:r>
      <w:r w:rsidRPr="00567E6D">
        <w:rPr>
          <w:rFonts w:cstheme="minorHAnsi"/>
        </w:rPr>
        <w:t xml:space="preserve"> with PPA(s) are not exempt from the commercial viability criteria provisions where the Generating Facility COD would extend beyond 7 or 10 years from the Interconnection Request submission date, as applicable.  </w:t>
      </w:r>
    </w:p>
    <w:p w14:paraId="1F26E8C2" w14:textId="77777777" w:rsidR="009D58BB" w:rsidRPr="00712C89" w:rsidRDefault="009D58BB" w:rsidP="007661C2">
      <w:pPr>
        <w:pStyle w:val="QMBPM2NormalText"/>
        <w:ind w:left="2160"/>
        <w:rPr>
          <w:rFonts w:cstheme="minorHAnsi"/>
          <w:highlight w:val="yellow"/>
        </w:rPr>
      </w:pPr>
      <w:r w:rsidRPr="00712C89">
        <w:rPr>
          <w:rFonts w:cstheme="minorHAnsi"/>
          <w:highlight w:val="yellow"/>
        </w:rPr>
        <w:t>For PPAs to modify the COD in a GIA, the PPA must have the following in common with the proposed Generating Facility in the GIA:</w:t>
      </w:r>
    </w:p>
    <w:p w14:paraId="32BC1B24" w14:textId="77777777" w:rsidR="009D58BB" w:rsidRPr="00712C89" w:rsidRDefault="009D58BB" w:rsidP="007661C2">
      <w:pPr>
        <w:pStyle w:val="QMBPM2NormalText"/>
        <w:numPr>
          <w:ilvl w:val="0"/>
          <w:numId w:val="36"/>
        </w:numPr>
        <w:rPr>
          <w:rFonts w:cstheme="minorHAnsi"/>
          <w:highlight w:val="yellow"/>
        </w:rPr>
      </w:pPr>
      <w:r w:rsidRPr="00712C89">
        <w:rPr>
          <w:rFonts w:cstheme="minorHAnsi"/>
          <w:highlight w:val="yellow"/>
        </w:rPr>
        <w:t xml:space="preserve">the Point of Interconnection; </w:t>
      </w:r>
    </w:p>
    <w:p w14:paraId="756A048C" w14:textId="77777777" w:rsidR="009D58BB" w:rsidRPr="00712C89" w:rsidRDefault="009D58BB" w:rsidP="007661C2">
      <w:pPr>
        <w:pStyle w:val="QMBPM2NormalText"/>
        <w:numPr>
          <w:ilvl w:val="0"/>
          <w:numId w:val="36"/>
        </w:numPr>
        <w:rPr>
          <w:rFonts w:cstheme="minorHAnsi"/>
          <w:highlight w:val="yellow"/>
        </w:rPr>
      </w:pPr>
      <w:r w:rsidRPr="00712C89">
        <w:rPr>
          <w:rFonts w:cstheme="minorHAnsi"/>
          <w:highlight w:val="yellow"/>
        </w:rPr>
        <w:t>MW capacity (allowing differences in utility defined project size before transformation and line losses);</w:t>
      </w:r>
    </w:p>
    <w:p w14:paraId="7F3D7235" w14:textId="77777777" w:rsidR="009D58BB" w:rsidRPr="00712C89" w:rsidRDefault="009D58BB" w:rsidP="007661C2">
      <w:pPr>
        <w:pStyle w:val="QMBPM2NormalText"/>
        <w:numPr>
          <w:ilvl w:val="0"/>
          <w:numId w:val="36"/>
        </w:numPr>
        <w:rPr>
          <w:rFonts w:cstheme="minorHAnsi"/>
          <w:highlight w:val="yellow"/>
        </w:rPr>
      </w:pPr>
      <w:r w:rsidRPr="00712C89">
        <w:rPr>
          <w:rFonts w:cstheme="minorHAnsi"/>
          <w:highlight w:val="yellow"/>
        </w:rPr>
        <w:t xml:space="preserve">fuel type and technology; and </w:t>
      </w:r>
    </w:p>
    <w:p w14:paraId="73534520" w14:textId="0C11305C" w:rsidR="009D58BB" w:rsidRPr="00712C89" w:rsidRDefault="009D58BB" w:rsidP="007661C2">
      <w:pPr>
        <w:pStyle w:val="QMBPM2NormalText"/>
        <w:numPr>
          <w:ilvl w:val="0"/>
          <w:numId w:val="36"/>
        </w:numPr>
        <w:rPr>
          <w:ins w:id="560" w:author="Author"/>
          <w:rFonts w:cstheme="minorHAnsi"/>
          <w:highlight w:val="yellow"/>
        </w:rPr>
      </w:pPr>
      <w:r w:rsidRPr="00712C89">
        <w:rPr>
          <w:rFonts w:cstheme="minorHAnsi"/>
          <w:highlight w:val="yellow"/>
        </w:rPr>
        <w:t xml:space="preserve">site location. </w:t>
      </w:r>
    </w:p>
    <w:p w14:paraId="0A78EDA7" w14:textId="4AAD7C06" w:rsidR="00945829" w:rsidRPr="00712C89" w:rsidRDefault="00945829" w:rsidP="007661C2">
      <w:pPr>
        <w:pStyle w:val="QMBPM2NormalText"/>
        <w:numPr>
          <w:ilvl w:val="0"/>
          <w:numId w:val="36"/>
        </w:numPr>
        <w:rPr>
          <w:rFonts w:cstheme="minorHAnsi"/>
          <w:highlight w:val="yellow"/>
        </w:rPr>
      </w:pPr>
      <w:ins w:id="561" w:author="Author">
        <w:r w:rsidRPr="00712C89">
          <w:rPr>
            <w:rFonts w:cstheme="minorHAnsi"/>
            <w:highlight w:val="yellow"/>
          </w:rPr>
          <w:t>TP Deliverability status</w:t>
        </w:r>
      </w:ins>
    </w:p>
    <w:p w14:paraId="5C8FCFCA" w14:textId="77777777" w:rsidR="009D58BB" w:rsidRPr="00567E6D" w:rsidRDefault="009D58BB" w:rsidP="007661C2">
      <w:pPr>
        <w:pStyle w:val="QMBPM2NormalText"/>
        <w:ind w:left="2160"/>
        <w:rPr>
          <w:rFonts w:cstheme="minorHAnsi"/>
        </w:rPr>
      </w:pPr>
      <w:r w:rsidRPr="00567E6D">
        <w:rPr>
          <w:rFonts w:cstheme="minorHAnsi"/>
        </w:rPr>
        <w:lastRenderedPageBreak/>
        <w:t>The PPA-to-GIA relationship may be many-to-one.  However, a PPA cannot be used to support deliverability for more than the capacity specified in the PPA.  For example, a 40 MW PPA</w:t>
      </w:r>
      <w:r w:rsidR="00997545" w:rsidRPr="00567E6D">
        <w:rPr>
          <w:rFonts w:cstheme="minorHAnsi"/>
        </w:rPr>
        <w:t>:</w:t>
      </w:r>
      <w:r w:rsidRPr="00567E6D">
        <w:rPr>
          <w:rFonts w:cstheme="minorHAnsi"/>
        </w:rPr>
        <w:t xml:space="preserve">  </w:t>
      </w:r>
    </w:p>
    <w:p w14:paraId="14235945" w14:textId="77777777" w:rsidR="009D58BB" w:rsidRPr="00567E6D" w:rsidRDefault="009D58BB" w:rsidP="007661C2">
      <w:pPr>
        <w:pStyle w:val="QMBPM2NormalText"/>
        <w:numPr>
          <w:ilvl w:val="0"/>
          <w:numId w:val="36"/>
        </w:numPr>
        <w:rPr>
          <w:rFonts w:cstheme="minorHAnsi"/>
        </w:rPr>
      </w:pPr>
      <w:r w:rsidRPr="00567E6D">
        <w:rPr>
          <w:rFonts w:cstheme="minorHAnsi"/>
        </w:rPr>
        <w:t>Can be used to support: (1) COD extensions for a 20 MW Cluster 4 project and a 20 MW Cluster 9 project; or (2) a COD extension for a 20 MW Cluster 4 project and a deliverability allocation for a new 20 MW project in the GIDAP deliverability allocation process; but</w:t>
      </w:r>
    </w:p>
    <w:p w14:paraId="2B245A39" w14:textId="77777777" w:rsidR="009D58BB" w:rsidRPr="00567E6D" w:rsidRDefault="009D58BB" w:rsidP="007661C2">
      <w:pPr>
        <w:pStyle w:val="QMBPM2NormalText"/>
        <w:numPr>
          <w:ilvl w:val="0"/>
          <w:numId w:val="36"/>
        </w:numPr>
        <w:rPr>
          <w:rFonts w:cstheme="minorHAnsi"/>
        </w:rPr>
      </w:pPr>
      <w:r w:rsidRPr="00567E6D">
        <w:rPr>
          <w:rFonts w:cstheme="minorHAnsi"/>
        </w:rPr>
        <w:t>Cannot be used to support: (1) COD extensions for both a 40 MW Cluster 4 project and a 40 MW Cluster 9 project; or (2) a COD extension for a 40 MW Cluster 4 project and a deliverability allocation for a new 40 MW project in the GIDAP deliverability allocation process.</w:t>
      </w:r>
    </w:p>
    <w:p w14:paraId="2CA6125A" w14:textId="77777777" w:rsidR="009D58BB" w:rsidRPr="00567E6D" w:rsidRDefault="009D58BB" w:rsidP="007661C2">
      <w:pPr>
        <w:pStyle w:val="QMBPM2NormalText"/>
        <w:ind w:left="2160"/>
        <w:jc w:val="both"/>
        <w:rPr>
          <w:ins w:id="562" w:author="Author"/>
          <w:rFonts w:cstheme="minorHAnsi"/>
        </w:rPr>
      </w:pPr>
      <w:r w:rsidRPr="00567E6D">
        <w:rPr>
          <w:rFonts w:cstheme="minorHAnsi"/>
        </w:rPr>
        <w:t>The Interconnection Customer may be asked to clarify any differences between the PPA and the GIA. Modifications to one or both contracts may be required to reconcile any differences.</w:t>
      </w:r>
    </w:p>
    <w:p w14:paraId="6630395F" w14:textId="22CBE5F5" w:rsidR="0081568B" w:rsidRPr="00567E6D" w:rsidRDefault="0081568B" w:rsidP="007661C2">
      <w:pPr>
        <w:ind w:left="2160"/>
        <w:jc w:val="both"/>
        <w:rPr>
          <w:ins w:id="563" w:author="Author"/>
          <w:rFonts w:cstheme="minorHAnsi"/>
        </w:rPr>
      </w:pPr>
      <w:ins w:id="564" w:author="Author">
        <w:r w:rsidRPr="00712C89">
          <w:rPr>
            <w:rFonts w:cstheme="minorHAnsi"/>
            <w:highlight w:val="yellow"/>
          </w:rPr>
          <w:t>For any tariff provisions that require Energy Only PPAs</w:t>
        </w:r>
        <w:commentRangeStart w:id="565"/>
        <w:del w:id="566" w:author="Susan Schneider" w:date="2025-07-14T13:06:00Z" w16du:dateUtc="2025-07-14T20:06:00Z">
          <w:r w:rsidRPr="00712C89" w:rsidDel="00DC5D7A">
            <w:rPr>
              <w:rFonts w:cstheme="minorHAnsi"/>
              <w:highlight w:val="yellow"/>
            </w:rPr>
            <w:delText>, except for seeking or retaining TPD</w:delText>
          </w:r>
        </w:del>
      </w:ins>
      <w:commentRangeEnd w:id="565"/>
      <w:r w:rsidR="00DC5D7A">
        <w:rPr>
          <w:rStyle w:val="CommentReference"/>
        </w:rPr>
        <w:commentReference w:id="565"/>
      </w:r>
      <w:ins w:id="567" w:author="Author">
        <w:r w:rsidRPr="00712C89">
          <w:rPr>
            <w:rFonts w:cstheme="minorHAnsi"/>
            <w:highlight w:val="yellow"/>
          </w:rPr>
          <w:t>, the ISO will not accept Energy Only PPAs for Energy Only projects where the PPA is contingent on receiving TPD or that has a Resource Adequacy obligation.</w:t>
        </w:r>
      </w:ins>
    </w:p>
    <w:p w14:paraId="713DE345" w14:textId="77777777" w:rsidR="0081568B" w:rsidRPr="00567E6D" w:rsidRDefault="0081568B" w:rsidP="007661C2">
      <w:pPr>
        <w:pStyle w:val="QMBPM2NormalText"/>
        <w:jc w:val="both"/>
        <w:rPr>
          <w:rFonts w:cstheme="minorHAnsi"/>
        </w:rPr>
      </w:pPr>
    </w:p>
    <w:p w14:paraId="7A1AD1C5" w14:textId="1F298889" w:rsidR="00CB3BFB" w:rsidRPr="00567E6D" w:rsidRDefault="00CB3BFB" w:rsidP="007661C2">
      <w:pPr>
        <w:pStyle w:val="Heading4"/>
        <w:spacing w:after="120"/>
        <w:ind w:left="2160"/>
        <w:jc w:val="both"/>
        <w:rPr>
          <w:rFonts w:cstheme="minorHAnsi"/>
        </w:rPr>
      </w:pPr>
      <w:bookmarkStart w:id="568" w:name="_Toc368318137"/>
      <w:r w:rsidRPr="00567E6D">
        <w:rPr>
          <w:rFonts w:cstheme="minorHAnsi"/>
        </w:rPr>
        <w:t xml:space="preserve">COD Extensions as </w:t>
      </w:r>
      <w:r w:rsidR="00A51DCD" w:rsidRPr="00567E6D">
        <w:rPr>
          <w:rFonts w:cstheme="minorHAnsi"/>
        </w:rPr>
        <w:t>T</w:t>
      </w:r>
      <w:r w:rsidRPr="00567E6D">
        <w:rPr>
          <w:rFonts w:cstheme="minorHAnsi"/>
        </w:rPr>
        <w:t>hey Relate to Financial Obligations</w:t>
      </w:r>
      <w:bookmarkEnd w:id="568"/>
    </w:p>
    <w:p w14:paraId="71EE72EA" w14:textId="77777777" w:rsidR="00CB3BFB" w:rsidRPr="00567E6D" w:rsidRDefault="00CB3BFB" w:rsidP="007661C2">
      <w:pPr>
        <w:pStyle w:val="QMBPM2NormalText"/>
        <w:ind w:left="2160"/>
        <w:jc w:val="both"/>
        <w:rPr>
          <w:rFonts w:cstheme="minorHAnsi"/>
        </w:rPr>
      </w:pPr>
      <w:r w:rsidRPr="00567E6D">
        <w:rPr>
          <w:rFonts w:cstheme="minorHAnsi"/>
        </w:rPr>
        <w:t xml:space="preserve">Any permissible extension of the COD will not alter the </w:t>
      </w:r>
      <w:r w:rsidR="004C0D09" w:rsidRPr="00567E6D">
        <w:rPr>
          <w:rFonts w:cstheme="minorHAnsi"/>
        </w:rPr>
        <w:t>Interconnection Customer</w:t>
      </w:r>
      <w:r w:rsidRPr="00567E6D">
        <w:rPr>
          <w:rFonts w:cstheme="minorHAnsi"/>
        </w:rPr>
        <w:t>’s obligation to finance Network Upgrades where the Network Upgrades are required to meet the earlier COD(s) of other Generating Facilities that have also been assigned cost responsibility for the Network Upgrades.</w:t>
      </w:r>
    </w:p>
    <w:p w14:paraId="63BB810D" w14:textId="77777777" w:rsidR="00CB3BFB" w:rsidRPr="00567E6D" w:rsidRDefault="00CB3BFB" w:rsidP="007661C2">
      <w:pPr>
        <w:pStyle w:val="QMBPM2NormalText"/>
        <w:ind w:left="2160"/>
        <w:jc w:val="both"/>
        <w:rPr>
          <w:rFonts w:cstheme="minorHAnsi"/>
        </w:rPr>
      </w:pPr>
      <w:r w:rsidRPr="00567E6D">
        <w:rPr>
          <w:rFonts w:cstheme="minorHAnsi"/>
        </w:rPr>
        <w:t xml:space="preserve">The CAISO will not permit a COD extension as a vehicle for delaying security postings or other milestones.  </w:t>
      </w:r>
    </w:p>
    <w:p w14:paraId="2B52CE47" w14:textId="77777777" w:rsidR="00C907CF" w:rsidRPr="00567E6D" w:rsidRDefault="00C907CF" w:rsidP="007661C2">
      <w:pPr>
        <w:pStyle w:val="Heading4"/>
        <w:spacing w:after="120"/>
        <w:ind w:left="2160"/>
        <w:jc w:val="both"/>
        <w:rPr>
          <w:rFonts w:cstheme="minorHAnsi"/>
        </w:rPr>
      </w:pPr>
      <w:bookmarkStart w:id="569" w:name="_Toc368318138"/>
      <w:r w:rsidRPr="00567E6D">
        <w:rPr>
          <w:rFonts w:cstheme="minorHAnsi"/>
        </w:rPr>
        <w:t>COD Extensions for Interconnection Requests in the Independent Study Process</w:t>
      </w:r>
    </w:p>
    <w:p w14:paraId="22C04B9E" w14:textId="77777777" w:rsidR="00C907CF" w:rsidRPr="00567E6D" w:rsidRDefault="00C907CF" w:rsidP="007661C2">
      <w:pPr>
        <w:pStyle w:val="ParaText"/>
        <w:spacing w:after="120" w:line="240" w:lineRule="auto"/>
        <w:ind w:left="2160"/>
        <w:jc w:val="both"/>
        <w:rPr>
          <w:rFonts w:cstheme="minorHAnsi"/>
        </w:rPr>
      </w:pPr>
      <w:r w:rsidRPr="00567E6D">
        <w:rPr>
          <w:rFonts w:cstheme="minorHAnsi"/>
        </w:rPr>
        <w:t xml:space="preserve">Extensions of the </w:t>
      </w:r>
      <w:r w:rsidR="00D7507C" w:rsidRPr="00567E6D">
        <w:rPr>
          <w:rFonts w:cstheme="minorHAnsi"/>
        </w:rPr>
        <w:t>COD</w:t>
      </w:r>
      <w:r w:rsidRPr="00567E6D">
        <w:rPr>
          <w:rFonts w:cstheme="minorHAnsi"/>
        </w:rPr>
        <w:t xml:space="preserve"> for Interconnection Requests under the Independent Study Process will not be granted except for circumstances beyond the control of the Interconnection Customer. The reason for this is that the relatively </w:t>
      </w:r>
      <w:proofErr w:type="gramStart"/>
      <w:r w:rsidRPr="00567E6D">
        <w:rPr>
          <w:rFonts w:cstheme="minorHAnsi"/>
        </w:rPr>
        <w:t>near term</w:t>
      </w:r>
      <w:proofErr w:type="gramEnd"/>
      <w:r w:rsidRPr="00567E6D">
        <w:rPr>
          <w:rFonts w:cstheme="minorHAnsi"/>
        </w:rPr>
        <w:t xml:space="preserve"> </w:t>
      </w:r>
      <w:r w:rsidR="00D7507C" w:rsidRPr="00567E6D">
        <w:rPr>
          <w:rFonts w:cstheme="minorHAnsi"/>
        </w:rPr>
        <w:t>COD</w:t>
      </w:r>
      <w:r w:rsidRPr="00567E6D">
        <w:rPr>
          <w:rFonts w:cstheme="minorHAnsi"/>
        </w:rPr>
        <w:t xml:space="preserve"> was an underpinning qualification for the Interconnection Customer to use this shortened process in the first place. Note also the timing of Deliverability Delivery Upgrades does not qualify as a reason for an extension in the </w:t>
      </w:r>
      <w:r w:rsidR="00D7507C" w:rsidRPr="00567E6D">
        <w:rPr>
          <w:rFonts w:cstheme="minorHAnsi"/>
        </w:rPr>
        <w:t>COD</w:t>
      </w:r>
      <w:r w:rsidRPr="00567E6D">
        <w:rPr>
          <w:rFonts w:cstheme="minorHAnsi"/>
        </w:rPr>
        <w:t xml:space="preserve">. Deliverability Delivery Upgrades are not considered, since the Independent Study Process is initially for an Energy-Only Deliverability Status interconnection. Any deliverability study analysis (if requested) would be done in the next available cluster study. The generator would need to go on-line as energy-only by the requested </w:t>
      </w:r>
      <w:r w:rsidR="00D7507C" w:rsidRPr="00567E6D">
        <w:rPr>
          <w:rFonts w:cstheme="minorHAnsi"/>
        </w:rPr>
        <w:t>COD</w:t>
      </w:r>
      <w:r w:rsidRPr="00567E6D">
        <w:rPr>
          <w:rFonts w:cstheme="minorHAnsi"/>
        </w:rPr>
        <w:t>. This is consistent with Section 6.3.6 of the BPM for Generator Interconnection Deliverability and Allocation Procedure (GIDAP), and Section 4.7 of Appendix DD of the CAISO Tariff.</w:t>
      </w:r>
    </w:p>
    <w:p w14:paraId="4621AD5C" w14:textId="7302EBEE" w:rsidR="00CB3BFB" w:rsidRPr="00567E6D" w:rsidRDefault="00C22D49" w:rsidP="007661C2">
      <w:pPr>
        <w:pStyle w:val="Heading4"/>
        <w:spacing w:before="120" w:after="120"/>
        <w:ind w:left="2160"/>
        <w:jc w:val="both"/>
        <w:rPr>
          <w:rFonts w:cstheme="minorHAnsi"/>
        </w:rPr>
      </w:pPr>
      <w:r w:rsidRPr="00567E6D">
        <w:rPr>
          <w:rFonts w:cstheme="minorHAnsi"/>
        </w:rPr>
        <w:lastRenderedPageBreak/>
        <w:t>Block</w:t>
      </w:r>
      <w:r w:rsidR="00193E90" w:rsidRPr="00567E6D">
        <w:rPr>
          <w:rFonts w:cstheme="minorHAnsi"/>
        </w:rPr>
        <w:t xml:space="preserve"> </w:t>
      </w:r>
      <w:r w:rsidR="00CB3BFB" w:rsidRPr="00567E6D">
        <w:rPr>
          <w:rFonts w:cstheme="minorHAnsi"/>
        </w:rPr>
        <w:t>Implementation</w:t>
      </w:r>
      <w:bookmarkEnd w:id="569"/>
      <w:r w:rsidR="00CB3BFB" w:rsidRPr="00567E6D">
        <w:rPr>
          <w:rFonts w:cstheme="minorHAnsi"/>
        </w:rPr>
        <w:t xml:space="preserve"> for Market Participation</w:t>
      </w:r>
    </w:p>
    <w:p w14:paraId="15048EC5" w14:textId="2DB734D7" w:rsidR="00CB3BFB" w:rsidRPr="00567E6D" w:rsidRDefault="000C7F14" w:rsidP="007661C2">
      <w:pPr>
        <w:pStyle w:val="QMBPM2NormalText"/>
        <w:ind w:left="2160"/>
        <w:jc w:val="both"/>
        <w:rPr>
          <w:rFonts w:cstheme="minorHAnsi"/>
        </w:rPr>
      </w:pPr>
      <w:r w:rsidRPr="00567E6D">
        <w:rPr>
          <w:rFonts w:cstheme="minorHAnsi"/>
        </w:rPr>
        <w:t xml:space="preserve">The CAISO has created a block testing and implementation pre-commercial process during Trial Operation for Generating Facilities.  The process provides the ability to declare Commercial Operation for Markets (“COM”) in advance of the Generating Facility’s COD (or COD for a </w:t>
      </w:r>
      <w:r w:rsidR="00540C88" w:rsidRPr="00567E6D">
        <w:rPr>
          <w:rFonts w:cstheme="minorHAnsi"/>
        </w:rPr>
        <w:t>Generating Facility</w:t>
      </w:r>
      <w:r w:rsidRPr="00567E6D">
        <w:rPr>
          <w:rFonts w:cstheme="minorHAnsi"/>
        </w:rPr>
        <w:t xml:space="preserve"> phase) and gives Interconnection Customers the opportunity to bid into the CAISO markets, provide Resource Adequacy (“RA”) capacity, and obtain </w:t>
      </w:r>
      <w:r w:rsidR="00A353B2" w:rsidRPr="00567E6D">
        <w:rPr>
          <w:rFonts w:cstheme="minorHAnsi"/>
        </w:rPr>
        <w:t>PIR</w:t>
      </w:r>
      <w:r w:rsidRPr="00567E6D">
        <w:rPr>
          <w:rFonts w:cstheme="minorHAnsi"/>
        </w:rPr>
        <w:t xml:space="preserve"> certification for a designated portion (“block”) of their Generating Facility.  Section </w:t>
      </w:r>
      <w:r w:rsidR="00B30FFF" w:rsidRPr="00567E6D">
        <w:rPr>
          <w:rFonts w:cstheme="minorHAnsi"/>
        </w:rPr>
        <w:t xml:space="preserve">7 </w:t>
      </w:r>
      <w:r w:rsidRPr="00567E6D">
        <w:rPr>
          <w:rFonts w:cstheme="minorHAnsi"/>
        </w:rPr>
        <w:t>of this BPM provides a more detailed description of the process for requesting block testing and implementation.</w:t>
      </w:r>
      <w:r w:rsidR="00636B6A" w:rsidRPr="00567E6D">
        <w:rPr>
          <w:rFonts w:cstheme="minorHAnsi"/>
        </w:rPr>
        <w:t xml:space="preserve"> </w:t>
      </w:r>
    </w:p>
    <w:p w14:paraId="6AE5E811" w14:textId="31FDACB7" w:rsidR="00CB3BFB" w:rsidRPr="00567E6D" w:rsidRDefault="00CB3BFB" w:rsidP="007661C2">
      <w:pPr>
        <w:pStyle w:val="Heading4"/>
        <w:spacing w:after="120"/>
        <w:ind w:left="2160"/>
        <w:jc w:val="both"/>
        <w:rPr>
          <w:rFonts w:cstheme="minorHAnsi"/>
        </w:rPr>
      </w:pPr>
      <w:bookmarkStart w:id="570" w:name="_Toc368318139"/>
      <w:r w:rsidRPr="00567E6D">
        <w:rPr>
          <w:rFonts w:cstheme="minorHAnsi"/>
        </w:rPr>
        <w:t xml:space="preserve">COD </w:t>
      </w:r>
      <w:r w:rsidR="00BB62EC" w:rsidRPr="00567E6D">
        <w:rPr>
          <w:rFonts w:cstheme="minorHAnsi"/>
        </w:rPr>
        <w:t>A</w:t>
      </w:r>
      <w:r w:rsidRPr="00567E6D">
        <w:rPr>
          <w:rFonts w:cstheme="minorHAnsi"/>
        </w:rPr>
        <w:t>ccelerations</w:t>
      </w:r>
      <w:bookmarkEnd w:id="570"/>
    </w:p>
    <w:p w14:paraId="1104BF7A" w14:textId="77777777" w:rsidR="00CB3BFB" w:rsidRPr="00567E6D" w:rsidRDefault="00CB3BFB" w:rsidP="007661C2">
      <w:pPr>
        <w:pStyle w:val="QMBPM2NormalText"/>
        <w:ind w:left="2160"/>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review requests for COD acceleration in the same way that COD delays are reviewed, but with an increased focus on the construction schedule for Network Upgrades and Interconnection Facilities.  </w:t>
      </w:r>
      <w:r w:rsidR="00A92BD6" w:rsidRPr="00567E6D">
        <w:rPr>
          <w:rFonts w:cstheme="minorHAnsi"/>
        </w:rPr>
        <w:t xml:space="preserve">If the construction schedule for Network Upgrades or Interconnection Facilities to support the proposed COD acceleration is not </w:t>
      </w:r>
      <w:r w:rsidR="00E750EC" w:rsidRPr="00567E6D">
        <w:rPr>
          <w:rFonts w:cstheme="minorHAnsi"/>
        </w:rPr>
        <w:t>achievable</w:t>
      </w:r>
      <w:r w:rsidR="00A92BD6" w:rsidRPr="00567E6D">
        <w:rPr>
          <w:rFonts w:cstheme="minorHAnsi"/>
        </w:rPr>
        <w:t xml:space="preserve">, the Interconnection Customer will not be permitted to accelerate its COD. </w:t>
      </w:r>
      <w:r w:rsidR="00E750EC" w:rsidRPr="00567E6D">
        <w:rPr>
          <w:rFonts w:cstheme="minorHAnsi"/>
        </w:rPr>
        <w:t>Additionally</w:t>
      </w:r>
      <w:r w:rsidR="00A92BD6" w:rsidRPr="00567E6D">
        <w:rPr>
          <w:rFonts w:cstheme="minorHAnsi"/>
        </w:rPr>
        <w:t>, i</w:t>
      </w:r>
      <w:r w:rsidRPr="00567E6D">
        <w:rPr>
          <w:rFonts w:cstheme="minorHAnsi"/>
        </w:rPr>
        <w:t xml:space="preserve">f the CAISO and </w:t>
      </w:r>
      <w:r w:rsidR="004C0D09" w:rsidRPr="00567E6D">
        <w:rPr>
          <w:rFonts w:cstheme="minorHAnsi"/>
        </w:rPr>
        <w:t>Participating TO</w:t>
      </w:r>
      <w:r w:rsidRPr="00567E6D">
        <w:rPr>
          <w:rFonts w:cstheme="minorHAnsi"/>
        </w:rPr>
        <w:t xml:space="preserve"> do not have sufficient information to make a determination within the modification review process that the proposed COD acceleration would not constitute a material modification, and the proposed accelerated COD is </w:t>
      </w:r>
      <w:r w:rsidR="00026828" w:rsidRPr="00567E6D">
        <w:rPr>
          <w:rFonts w:cstheme="minorHAnsi"/>
        </w:rPr>
        <w:t xml:space="preserve">not </w:t>
      </w:r>
      <w:r w:rsidRPr="00567E6D">
        <w:rPr>
          <w:rFonts w:cstheme="minorHAnsi"/>
        </w:rPr>
        <w:t xml:space="preserve">within 6 months of the approved COD, the </w:t>
      </w:r>
      <w:r w:rsidR="004C0D09" w:rsidRPr="00567E6D">
        <w:rPr>
          <w:rFonts w:cstheme="minorHAnsi"/>
        </w:rPr>
        <w:t>Interconnection Customer</w:t>
      </w:r>
      <w:r w:rsidRPr="00567E6D">
        <w:rPr>
          <w:rFonts w:cstheme="minorHAnsi"/>
        </w:rPr>
        <w:t xml:space="preserve"> will not be permitted to accelerate its COD.  Alternatively, the </w:t>
      </w:r>
      <w:r w:rsidR="004C0D09" w:rsidRPr="00567E6D">
        <w:rPr>
          <w:rFonts w:cstheme="minorHAnsi"/>
        </w:rPr>
        <w:t>Interconnection Customer</w:t>
      </w:r>
      <w:r w:rsidRPr="00567E6D">
        <w:rPr>
          <w:rFonts w:cstheme="minorHAnsi"/>
        </w:rPr>
        <w:t xml:space="preserve"> can request and fund a Limited Operation Study in accordance with Article 5.9 of the GIA. </w:t>
      </w:r>
    </w:p>
    <w:p w14:paraId="7E3262FD" w14:textId="77777777" w:rsidR="00CB3BFB" w:rsidRPr="00567E6D" w:rsidRDefault="00CB3BFB" w:rsidP="007661C2">
      <w:pPr>
        <w:pStyle w:val="Heading3"/>
        <w:spacing w:after="120"/>
        <w:ind w:left="1584"/>
        <w:jc w:val="both"/>
        <w:rPr>
          <w:rFonts w:cstheme="minorHAnsi"/>
        </w:rPr>
      </w:pPr>
      <w:bookmarkStart w:id="571" w:name="_Toc369876923"/>
      <w:bookmarkStart w:id="572" w:name="_Toc368315087"/>
      <w:bookmarkStart w:id="573" w:name="_Toc368318140"/>
      <w:bookmarkStart w:id="574" w:name="_Toc368318141"/>
      <w:bookmarkStart w:id="575" w:name="_Toc420935495"/>
      <w:bookmarkStart w:id="576" w:name="_Toc434592578"/>
      <w:bookmarkStart w:id="577" w:name="_Toc434592768"/>
      <w:bookmarkStart w:id="578" w:name="_Toc16518233"/>
      <w:bookmarkStart w:id="579" w:name="_Toc132807442"/>
      <w:bookmarkStart w:id="580" w:name="_Toc201310285"/>
      <w:bookmarkEnd w:id="571"/>
      <w:bookmarkEnd w:id="572"/>
      <w:bookmarkEnd w:id="573"/>
      <w:r w:rsidRPr="00567E6D">
        <w:rPr>
          <w:rFonts w:cstheme="minorHAnsi"/>
        </w:rPr>
        <w:t>Changes to the Fuel Type of the Proposed Project</w:t>
      </w:r>
      <w:bookmarkStart w:id="581" w:name="_Toc368302948"/>
      <w:bookmarkStart w:id="582" w:name="_Toc368303585"/>
      <w:bookmarkStart w:id="583" w:name="_Toc368315089"/>
      <w:bookmarkStart w:id="584" w:name="_Toc368318142"/>
      <w:bookmarkStart w:id="585" w:name="_Toc368302949"/>
      <w:bookmarkStart w:id="586" w:name="_Toc368315090"/>
      <w:bookmarkStart w:id="587" w:name="_Toc368318143"/>
      <w:bookmarkStart w:id="588" w:name="_Toc368302950"/>
      <w:bookmarkStart w:id="589" w:name="_Toc368303587"/>
      <w:bookmarkStart w:id="590" w:name="_Toc368315091"/>
      <w:bookmarkStart w:id="591" w:name="_Toc368318144"/>
      <w:bookmarkStart w:id="592" w:name="_Toc368302952"/>
      <w:bookmarkStart w:id="593" w:name="_Toc368303589"/>
      <w:bookmarkStart w:id="594" w:name="_Toc368315093"/>
      <w:bookmarkStart w:id="595" w:name="_Toc368318146"/>
      <w:bookmarkStart w:id="596" w:name="_Toc368318148"/>
      <w:bookmarkEnd w:id="574"/>
      <w:bookmarkEnd w:id="575"/>
      <w:bookmarkEnd w:id="576"/>
      <w:bookmarkEnd w:id="577"/>
      <w:bookmarkEnd w:id="578"/>
      <w:bookmarkEnd w:id="579"/>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80"/>
    </w:p>
    <w:p w14:paraId="6E0C8289" w14:textId="77777777" w:rsidR="007C4817" w:rsidRPr="00567E6D" w:rsidRDefault="00CB3BFB" w:rsidP="007661C2">
      <w:pPr>
        <w:pStyle w:val="QMBPM2NormalText"/>
        <w:ind w:left="1584"/>
        <w:jc w:val="both"/>
        <w:rPr>
          <w:rFonts w:cstheme="minorHAnsi"/>
        </w:rPr>
      </w:pPr>
      <w:r w:rsidRPr="00567E6D">
        <w:rPr>
          <w:rFonts w:cstheme="minorHAnsi"/>
        </w:rPr>
        <w:t xml:space="preserve">Generally, a change </w:t>
      </w:r>
      <w:r w:rsidR="00E531A9" w:rsidRPr="00567E6D">
        <w:rPr>
          <w:rFonts w:cstheme="minorHAnsi"/>
        </w:rPr>
        <w:t>in the</w:t>
      </w:r>
      <w:r w:rsidRPr="00567E6D">
        <w:rPr>
          <w:rFonts w:cstheme="minorHAnsi"/>
        </w:rPr>
        <w:t xml:space="preserve"> project’s fuel type </w:t>
      </w:r>
      <w:r w:rsidR="00A664D7" w:rsidRPr="00567E6D">
        <w:rPr>
          <w:rFonts w:cstheme="minorHAnsi"/>
        </w:rPr>
        <w:t xml:space="preserve">absent a reduction in total MW capacity </w:t>
      </w:r>
      <w:r w:rsidRPr="00567E6D">
        <w:rPr>
          <w:rFonts w:cstheme="minorHAnsi"/>
        </w:rPr>
        <w:t>cannot be evaluated without a re-study, because the</w:t>
      </w:r>
      <w:r w:rsidR="00E531A9" w:rsidRPr="00567E6D">
        <w:rPr>
          <w:rFonts w:cstheme="minorHAnsi"/>
        </w:rPr>
        <w:t xml:space="preserve"> energy</w:t>
      </w:r>
      <w:r w:rsidRPr="00567E6D">
        <w:rPr>
          <w:rFonts w:cstheme="minorHAnsi"/>
        </w:rPr>
        <w:t xml:space="preserve"> output profile of various fuel-types is different</w:t>
      </w:r>
      <w:r w:rsidR="00E531A9" w:rsidRPr="00567E6D">
        <w:rPr>
          <w:rFonts w:cstheme="minorHAnsi"/>
        </w:rPr>
        <w:t>.</w:t>
      </w:r>
      <w:r w:rsidRPr="00567E6D">
        <w:rPr>
          <w:rFonts w:cstheme="minorHAnsi"/>
        </w:rPr>
        <w:t xml:space="preserve"> </w:t>
      </w:r>
      <w:r w:rsidR="00E531A9" w:rsidRPr="00567E6D">
        <w:rPr>
          <w:rFonts w:cstheme="minorHAnsi"/>
        </w:rPr>
        <w:t>In the deliverability study performed by the CAISO, the CAISO establishes an on-peak exceedance factor for each resource type as discussed in the table below.  A</w:t>
      </w:r>
      <w:r w:rsidRPr="00567E6D">
        <w:rPr>
          <w:rFonts w:cstheme="minorHAnsi"/>
        </w:rPr>
        <w:t xml:space="preserve">s outlined in Section </w:t>
      </w:r>
      <w:r w:rsidR="00B30FFF" w:rsidRPr="00567E6D">
        <w:rPr>
          <w:rFonts w:cstheme="minorHAnsi"/>
        </w:rPr>
        <w:t>6.1.3</w:t>
      </w:r>
      <w:r w:rsidRPr="00567E6D">
        <w:rPr>
          <w:rFonts w:cstheme="minorHAnsi"/>
        </w:rPr>
        <w:t xml:space="preserve"> of this BPM, where the CAISO has granted modifications after the conclusion of an </w:t>
      </w:r>
      <w:r w:rsidR="004C0D09" w:rsidRPr="00567E6D">
        <w:rPr>
          <w:rFonts w:cstheme="minorHAnsi"/>
        </w:rPr>
        <w:t>Interconnection Customer</w:t>
      </w:r>
      <w:r w:rsidRPr="00567E6D">
        <w:rPr>
          <w:rFonts w:cstheme="minorHAnsi"/>
        </w:rPr>
        <w:t xml:space="preserve">’s Phase II Interconnection Study phase, the CAISO must be able to evaluate the change and find it acceptable without the need to undertake a re-study </w:t>
      </w:r>
      <w:r w:rsidR="00E531A9" w:rsidRPr="00567E6D">
        <w:rPr>
          <w:rFonts w:cstheme="minorHAnsi"/>
        </w:rPr>
        <w:t xml:space="preserve">(Phase I and Phase II) </w:t>
      </w:r>
      <w:r w:rsidRPr="00567E6D">
        <w:rPr>
          <w:rFonts w:cstheme="minorHAnsi"/>
        </w:rPr>
        <w:t xml:space="preserve">in order to approve it as non-material.  </w:t>
      </w:r>
    </w:p>
    <w:p w14:paraId="70F8C112" w14:textId="0D31FD04" w:rsidR="007C4817" w:rsidRPr="00567E6D" w:rsidRDefault="007C4817" w:rsidP="007661C2">
      <w:pPr>
        <w:pStyle w:val="QMBPM2NormalText"/>
        <w:ind w:left="1584"/>
        <w:jc w:val="both"/>
        <w:rPr>
          <w:rFonts w:cstheme="minorHAnsi"/>
        </w:rPr>
      </w:pPr>
      <w:r w:rsidRPr="00567E6D">
        <w:rPr>
          <w:rFonts w:cstheme="minorHAnsi"/>
        </w:rPr>
        <w:t>As detailed in Section 6.1.</w:t>
      </w:r>
      <w:r w:rsidR="006E7671" w:rsidRPr="00567E6D">
        <w:rPr>
          <w:rFonts w:cstheme="minorHAnsi"/>
        </w:rPr>
        <w:t xml:space="preserve">5 </w:t>
      </w:r>
      <w:r w:rsidRPr="00567E6D">
        <w:rPr>
          <w:rFonts w:cstheme="minorHAnsi"/>
        </w:rPr>
        <w:t>of this BPM</w:t>
      </w:r>
      <w:r w:rsidR="00AB6B93" w:rsidRPr="00567E6D">
        <w:rPr>
          <w:rFonts w:cstheme="minorHAnsi"/>
        </w:rPr>
        <w:t xml:space="preserve"> and Section 6.7.2.5 of Tariff Appendix DD</w:t>
      </w:r>
      <w:r w:rsidRPr="00567E6D">
        <w:rPr>
          <w:rFonts w:cstheme="minorHAnsi"/>
        </w:rPr>
        <w:t xml:space="preserve">, fuel type changes are prohibited after </w:t>
      </w:r>
      <w:r w:rsidR="00882760" w:rsidRPr="00567E6D">
        <w:rPr>
          <w:rFonts w:cstheme="minorHAnsi"/>
        </w:rPr>
        <w:t>(a) the Interconnection Customer has exceeded seven (7) years from the date the CAISO received its Interconnection Request without achieving its Commercial Operation Date, (b) the Interconnection Customer’s current Commercial Operation Date exceeds seven (7) years from the date the CAISO received its Interconnection Request, or (c) the change in fuel type will require the Interconnection Customer’s Commercial Operation Date to exceed seven (7) years from the date the CAISO received its Interconnection Request,</w:t>
      </w:r>
      <w:r w:rsidRPr="00567E6D">
        <w:rPr>
          <w:rFonts w:cstheme="minorHAnsi"/>
        </w:rPr>
        <w:t xml:space="preserve"> with the exceptions for </w:t>
      </w:r>
      <w:r w:rsidRPr="00567E6D">
        <w:rPr>
          <w:rFonts w:cstheme="minorHAnsi"/>
          <w:i/>
        </w:rPr>
        <w:t>de minimis</w:t>
      </w:r>
      <w:r w:rsidRPr="00567E6D">
        <w:rPr>
          <w:rFonts w:cstheme="minorHAnsi"/>
        </w:rPr>
        <w:t xml:space="preserve"> changes and energy </w:t>
      </w:r>
      <w:r w:rsidRPr="00567E6D">
        <w:rPr>
          <w:rFonts w:cstheme="minorHAnsi"/>
        </w:rPr>
        <w:lastRenderedPageBreak/>
        <w:t>storage additions.  The CAISO will consider a change in fuel type before the</w:t>
      </w:r>
      <w:r w:rsidR="00BD7ECD" w:rsidRPr="00567E6D">
        <w:rPr>
          <w:rFonts w:cstheme="minorHAnsi"/>
        </w:rPr>
        <w:t xml:space="preserve"> allowable </w:t>
      </w:r>
      <w:r w:rsidRPr="00567E6D">
        <w:rPr>
          <w:rFonts w:cstheme="minorHAnsi"/>
        </w:rPr>
        <w:t>time in queue has been exceeded if the Interconnection Customer is willing to retain the maximum deliverability</w:t>
      </w:r>
      <w:r w:rsidR="00AC08AC" w:rsidRPr="00567E6D">
        <w:rPr>
          <w:rFonts w:cstheme="minorHAnsi"/>
        </w:rPr>
        <w:t xml:space="preserve"> allowed by the deliverability transfer as described in Section 6.5.4</w:t>
      </w:r>
      <w:r w:rsidRPr="00567E6D">
        <w:rPr>
          <w:rFonts w:cstheme="minorHAnsi"/>
        </w:rPr>
        <w:t xml:space="preserve">.  </w:t>
      </w:r>
    </w:p>
    <w:p w14:paraId="1213C0C2" w14:textId="77777777" w:rsidR="00AC08AC" w:rsidRPr="00567E6D" w:rsidRDefault="00AC08AC" w:rsidP="007661C2">
      <w:pPr>
        <w:pStyle w:val="Heading3"/>
        <w:spacing w:after="120"/>
        <w:ind w:left="1584"/>
        <w:jc w:val="both"/>
        <w:rPr>
          <w:rFonts w:cstheme="minorHAnsi"/>
        </w:rPr>
      </w:pPr>
      <w:bookmarkStart w:id="597" w:name="_Toc132807443"/>
      <w:bookmarkStart w:id="598" w:name="_Toc201310286"/>
      <w:bookmarkStart w:id="599" w:name="_Toc368318149"/>
      <w:bookmarkStart w:id="600" w:name="_Toc420935496"/>
      <w:bookmarkStart w:id="601" w:name="_Toc434592579"/>
      <w:bookmarkStart w:id="602" w:name="_Toc434592769"/>
      <w:bookmarkStart w:id="603" w:name="_Toc16518234"/>
      <w:bookmarkStart w:id="604" w:name="_Toc340911403"/>
      <w:r w:rsidRPr="00567E6D">
        <w:rPr>
          <w:rFonts w:cstheme="minorHAnsi"/>
        </w:rPr>
        <w:t>Deliverability Transfer</w:t>
      </w:r>
      <w:bookmarkEnd w:id="597"/>
      <w:bookmarkEnd w:id="598"/>
    </w:p>
    <w:p w14:paraId="1AD697A3" w14:textId="37C74D25" w:rsidR="00AC08AC" w:rsidRPr="00567E6D" w:rsidRDefault="00AC08AC" w:rsidP="007661C2">
      <w:pPr>
        <w:pStyle w:val="QMBPM2NormalText"/>
        <w:ind w:left="1584"/>
        <w:jc w:val="both"/>
        <w:rPr>
          <w:rFonts w:cstheme="minorHAnsi"/>
        </w:rPr>
      </w:pPr>
      <w:r w:rsidRPr="00567E6D">
        <w:rPr>
          <w:rFonts w:cstheme="minorHAnsi"/>
        </w:rPr>
        <w:t xml:space="preserve">Deliverability for Resource Adequacy purposes may not be assigned or otherwise transferred except as expressly provided by the CAISO Tariff.  An Interconnection Customer may reallocate its Generating Facility’s Deliverability </w:t>
      </w:r>
      <w:r w:rsidR="00B3710C" w:rsidRPr="00567E6D">
        <w:rPr>
          <w:rFonts w:cstheme="minorHAnsi"/>
        </w:rPr>
        <w:t>to another Generating Facility that has a point of interco</w:t>
      </w:r>
      <w:r w:rsidR="00B504AB" w:rsidRPr="00567E6D">
        <w:rPr>
          <w:rFonts w:cstheme="minorHAnsi"/>
        </w:rPr>
        <w:t>n</w:t>
      </w:r>
      <w:r w:rsidR="00B3710C" w:rsidRPr="00567E6D">
        <w:rPr>
          <w:rFonts w:cstheme="minorHAnsi"/>
        </w:rPr>
        <w:t xml:space="preserve">nection at the same substation/switchyard and at the same voltage level. </w:t>
      </w:r>
      <w:r w:rsidRPr="00567E6D">
        <w:rPr>
          <w:rFonts w:cstheme="minorHAnsi"/>
        </w:rPr>
        <w:t xml:space="preserve"> The Generating Facility’s aggregate output as evaluated in the Deliverability Assessment cannot increase as the result of any transfer,</w:t>
      </w:r>
      <w:r w:rsidR="007661C2">
        <w:rPr>
          <w:rFonts w:cstheme="minorHAnsi"/>
        </w:rPr>
        <w:t xml:space="preserve"> </w:t>
      </w:r>
      <w:r w:rsidRPr="00567E6D">
        <w:rPr>
          <w:rFonts w:cstheme="minorHAnsi"/>
        </w:rPr>
        <w:t>but may decrease based on the assignee’s Generating Unit characteristics and capacity.  The CAISO will inform the Interconnection Customer of each Generating Unit’s Deliverability Status and associated capacity as the result of any transfer.  The results will be based on the current Deliverability Assessment methodology.</w:t>
      </w:r>
    </w:p>
    <w:p w14:paraId="358414CB" w14:textId="27C52A0C" w:rsidR="00AC08AC" w:rsidRPr="00567E6D" w:rsidRDefault="00AC08AC" w:rsidP="007661C2">
      <w:pPr>
        <w:pStyle w:val="QMBPM2NormalText"/>
        <w:ind w:left="1584"/>
        <w:jc w:val="both"/>
        <w:rPr>
          <w:rFonts w:cstheme="minorHAnsi"/>
        </w:rPr>
      </w:pPr>
      <w:r w:rsidRPr="00567E6D">
        <w:rPr>
          <w:rFonts w:cstheme="minorHAnsi"/>
        </w:rPr>
        <w:t xml:space="preserve">Deliverability transfer may be </w:t>
      </w:r>
      <w:r w:rsidR="006547C0" w:rsidRPr="00567E6D">
        <w:rPr>
          <w:rFonts w:cstheme="minorHAnsi"/>
        </w:rPr>
        <w:t>requested</w:t>
      </w:r>
      <w:r w:rsidRPr="00567E6D">
        <w:rPr>
          <w:rFonts w:cstheme="minorHAnsi"/>
        </w:rPr>
        <w:t xml:space="preserve"> through a deliverability transfer request, as part of a modification request, or as a part of a repowering request.  For example, an Interconnection Customer could request that deliverability be transferred from the original solar photovoltaic Generating Facility to an energy storage Generating Facility when requesting modification to add energy storage component to the solar PV generation project.  </w:t>
      </w:r>
      <w:r w:rsidR="00E95012" w:rsidRPr="00567E6D">
        <w:rPr>
          <w:rFonts w:cstheme="minorHAnsi"/>
        </w:rPr>
        <w:t xml:space="preserve">Alternatively, </w:t>
      </w:r>
      <w:r w:rsidRPr="00567E6D">
        <w:rPr>
          <w:rFonts w:cstheme="minorHAnsi"/>
        </w:rPr>
        <w:t>the Interconnection Customer could first request a modification to add an energy storage Generating Facility,</w:t>
      </w:r>
      <w:r w:rsidR="007661C2">
        <w:rPr>
          <w:rFonts w:cstheme="minorHAnsi"/>
        </w:rPr>
        <w:t xml:space="preserve"> </w:t>
      </w:r>
      <w:r w:rsidRPr="00567E6D">
        <w:rPr>
          <w:rFonts w:cstheme="minorHAnsi"/>
        </w:rPr>
        <w:t xml:space="preserve">and request a deliverability transfer after the approval of the modification.  </w:t>
      </w:r>
    </w:p>
    <w:p w14:paraId="6AF1083A" w14:textId="6F2D7EF1" w:rsidR="00BB38EA" w:rsidRPr="00567E6D" w:rsidDel="00DE1FE9" w:rsidRDefault="00BB38EA" w:rsidP="007661C2">
      <w:pPr>
        <w:pStyle w:val="QMBPM2NormalText"/>
        <w:ind w:left="1584"/>
        <w:jc w:val="both"/>
        <w:rPr>
          <w:rFonts w:cstheme="minorHAnsi"/>
        </w:rPr>
      </w:pPr>
      <w:r w:rsidRPr="00567E6D">
        <w:rPr>
          <w:rFonts w:cstheme="minorHAnsi"/>
        </w:rPr>
        <w:t>The Generating Facility</w:t>
      </w:r>
      <w:r w:rsidRPr="00567E6D" w:rsidDel="00DE1FE9">
        <w:rPr>
          <w:rFonts w:cstheme="minorHAnsi"/>
        </w:rPr>
        <w:t xml:space="preserve"> receiving TPD transfers are subject to the </w:t>
      </w:r>
      <w:r w:rsidRPr="00567E6D">
        <w:rPr>
          <w:rFonts w:cstheme="minorHAnsi"/>
        </w:rPr>
        <w:t xml:space="preserve">same </w:t>
      </w:r>
      <w:r w:rsidRPr="00567E6D" w:rsidDel="00DE1FE9">
        <w:rPr>
          <w:rFonts w:cstheme="minorHAnsi"/>
        </w:rPr>
        <w:t xml:space="preserve">tariff requirements, </w:t>
      </w:r>
      <w:r w:rsidR="00F1756C" w:rsidRPr="00567E6D">
        <w:rPr>
          <w:rFonts w:cstheme="minorHAnsi"/>
        </w:rPr>
        <w:t xml:space="preserve">obligations, </w:t>
      </w:r>
      <w:r w:rsidRPr="00567E6D" w:rsidDel="00DE1FE9">
        <w:rPr>
          <w:rFonts w:cstheme="minorHAnsi"/>
        </w:rPr>
        <w:t xml:space="preserve">limitations, and </w:t>
      </w:r>
      <w:r w:rsidR="00712044" w:rsidRPr="00567E6D">
        <w:rPr>
          <w:rFonts w:cstheme="minorHAnsi"/>
        </w:rPr>
        <w:t xml:space="preserve">required </w:t>
      </w:r>
      <w:r w:rsidRPr="00567E6D" w:rsidDel="00DE1FE9">
        <w:rPr>
          <w:rFonts w:cstheme="minorHAnsi"/>
        </w:rPr>
        <w:t>timelines</w:t>
      </w:r>
      <w:r w:rsidR="00712044" w:rsidRPr="00567E6D">
        <w:rPr>
          <w:rFonts w:cstheme="minorHAnsi"/>
        </w:rPr>
        <w:t>, as applicable,</w:t>
      </w:r>
      <w:r w:rsidRPr="00567E6D" w:rsidDel="00DE1FE9">
        <w:rPr>
          <w:rFonts w:cstheme="minorHAnsi"/>
        </w:rPr>
        <w:t xml:space="preserve"> </w:t>
      </w:r>
      <w:r w:rsidR="00435015" w:rsidRPr="00567E6D">
        <w:rPr>
          <w:rFonts w:cstheme="minorHAnsi"/>
        </w:rPr>
        <w:t>as</w:t>
      </w:r>
      <w:r w:rsidRPr="00567E6D" w:rsidDel="00DE1FE9">
        <w:rPr>
          <w:rFonts w:cstheme="minorHAnsi"/>
        </w:rPr>
        <w:t xml:space="preserve"> the project that received the original TPD allocation. </w:t>
      </w:r>
      <w:r w:rsidR="00F67E75" w:rsidRPr="00567E6D">
        <w:rPr>
          <w:rFonts w:cstheme="minorHAnsi"/>
        </w:rPr>
        <w:t xml:space="preserve">In other words, TPD transfers may not be used to circumvent existing tariff requirements.  </w:t>
      </w:r>
      <w:r w:rsidR="00F3175A" w:rsidRPr="00567E6D">
        <w:rPr>
          <w:rFonts w:cstheme="minorHAnsi"/>
        </w:rPr>
        <w:t>Three</w:t>
      </w:r>
      <w:r w:rsidRPr="00567E6D">
        <w:rPr>
          <w:rFonts w:cstheme="minorHAnsi"/>
        </w:rPr>
        <w:t xml:space="preserve"> examples that highlight potential situations:</w:t>
      </w:r>
    </w:p>
    <w:p w14:paraId="3BD58651" w14:textId="2621D67D" w:rsidR="00BB38EA" w:rsidRPr="00567E6D" w:rsidRDefault="00BB38EA" w:rsidP="007661C2">
      <w:pPr>
        <w:pStyle w:val="QMBPM2NormalText"/>
        <w:numPr>
          <w:ilvl w:val="0"/>
          <w:numId w:val="56"/>
        </w:numPr>
        <w:jc w:val="both"/>
        <w:rPr>
          <w:rFonts w:cstheme="minorHAnsi"/>
        </w:rPr>
      </w:pPr>
      <w:bookmarkStart w:id="605" w:name="_Toc144210298"/>
      <w:r w:rsidRPr="00567E6D" w:rsidDel="00DE1FE9">
        <w:rPr>
          <w:rFonts w:cstheme="minorHAnsi"/>
        </w:rPr>
        <w:t xml:space="preserve">Project A requested and received FCDS via a Group </w:t>
      </w:r>
      <w:r w:rsidR="002B05E2" w:rsidRPr="00567E6D">
        <w:rPr>
          <w:rFonts w:cstheme="minorHAnsi"/>
        </w:rPr>
        <w:t>T</w:t>
      </w:r>
      <w:r w:rsidRPr="00567E6D" w:rsidDel="00DE1FE9">
        <w:rPr>
          <w:rFonts w:cstheme="minorHAnsi"/>
        </w:rPr>
        <w:t>hree</w:t>
      </w:r>
      <w:r w:rsidR="002B05E2" w:rsidRPr="00567E6D">
        <w:rPr>
          <w:rFonts w:cstheme="minorHAnsi"/>
        </w:rPr>
        <w:t xml:space="preserve"> (3)</w:t>
      </w:r>
      <w:r w:rsidRPr="00567E6D" w:rsidDel="00DE1FE9">
        <w:rPr>
          <w:rFonts w:cstheme="minorHAnsi"/>
        </w:rPr>
        <w:t xml:space="preserve"> </w:t>
      </w:r>
      <w:r w:rsidR="000B0EE1" w:rsidRPr="00567E6D">
        <w:rPr>
          <w:rFonts w:cstheme="minorHAnsi"/>
        </w:rPr>
        <w:t xml:space="preserve">TPD </w:t>
      </w:r>
      <w:r w:rsidRPr="00567E6D" w:rsidDel="00DE1FE9">
        <w:rPr>
          <w:rFonts w:cstheme="minorHAnsi"/>
        </w:rPr>
        <w:t xml:space="preserve">request. </w:t>
      </w:r>
      <w:r w:rsidRPr="00567E6D">
        <w:rPr>
          <w:rFonts w:cstheme="minorHAnsi"/>
        </w:rPr>
        <w:t xml:space="preserve"> </w:t>
      </w:r>
      <w:r w:rsidRPr="00567E6D" w:rsidDel="00DE1FE9">
        <w:rPr>
          <w:rFonts w:cstheme="minorHAnsi"/>
        </w:rPr>
        <w:t xml:space="preserve">Project A </w:t>
      </w:r>
      <w:r w:rsidRPr="00567E6D">
        <w:rPr>
          <w:rFonts w:cstheme="minorHAnsi"/>
        </w:rPr>
        <w:t>wants to transfer its TPD</w:t>
      </w:r>
      <w:r w:rsidRPr="00567E6D" w:rsidDel="00DE1FE9">
        <w:rPr>
          <w:rFonts w:cstheme="minorHAnsi"/>
        </w:rPr>
        <w:t xml:space="preserve"> to Project B, a later queue</w:t>
      </w:r>
      <w:r w:rsidR="00712044" w:rsidRPr="00567E6D">
        <w:rPr>
          <w:rFonts w:cstheme="minorHAnsi"/>
        </w:rPr>
        <w:t>d</w:t>
      </w:r>
      <w:r w:rsidRPr="00567E6D" w:rsidDel="00DE1FE9">
        <w:rPr>
          <w:rFonts w:cstheme="minorHAnsi"/>
        </w:rPr>
        <w:t xml:space="preserve"> project.</w:t>
      </w:r>
      <w:r w:rsidRPr="00567E6D">
        <w:rPr>
          <w:rFonts w:cstheme="minorHAnsi"/>
        </w:rPr>
        <w:t xml:space="preserve"> </w:t>
      </w:r>
      <w:r w:rsidRPr="00567E6D" w:rsidDel="00DE1FE9">
        <w:rPr>
          <w:rFonts w:cstheme="minorHAnsi"/>
        </w:rPr>
        <w:t xml:space="preserve"> </w:t>
      </w:r>
      <w:r w:rsidR="009A42B1" w:rsidRPr="00567E6D">
        <w:rPr>
          <w:rFonts w:cstheme="minorHAnsi"/>
        </w:rPr>
        <w:t>Since</w:t>
      </w:r>
      <w:r w:rsidR="002B05E2" w:rsidRPr="00567E6D">
        <w:rPr>
          <w:rFonts w:cstheme="minorHAnsi"/>
        </w:rPr>
        <w:t xml:space="preserve"> Group 3 is prohibited from extending its COD (otherwise it is converted to Energy Only </w:t>
      </w:r>
      <w:r w:rsidR="00435015" w:rsidRPr="00567E6D">
        <w:rPr>
          <w:rFonts w:cstheme="minorHAnsi"/>
        </w:rPr>
        <w:t xml:space="preserve">deliverability </w:t>
      </w:r>
      <w:r w:rsidR="002B05E2" w:rsidRPr="00567E6D">
        <w:rPr>
          <w:rFonts w:cstheme="minorHAnsi"/>
        </w:rPr>
        <w:t xml:space="preserve">status), </w:t>
      </w:r>
      <w:r w:rsidRPr="00567E6D" w:rsidDel="00DE1FE9">
        <w:rPr>
          <w:rFonts w:cstheme="minorHAnsi"/>
        </w:rPr>
        <w:t xml:space="preserve">Project B must have the same or an earlier COD </w:t>
      </w:r>
      <w:r w:rsidR="00E93265" w:rsidRPr="00567E6D">
        <w:rPr>
          <w:rFonts w:cstheme="minorHAnsi"/>
        </w:rPr>
        <w:t xml:space="preserve">as </w:t>
      </w:r>
      <w:r w:rsidR="0038696A" w:rsidRPr="00567E6D">
        <w:rPr>
          <w:rFonts w:cstheme="minorHAnsi"/>
        </w:rPr>
        <w:t>Project A</w:t>
      </w:r>
      <w:r w:rsidR="0038696A" w:rsidRPr="00567E6D" w:rsidDel="00DE1FE9">
        <w:rPr>
          <w:rFonts w:cstheme="minorHAnsi"/>
        </w:rPr>
        <w:t xml:space="preserve"> </w:t>
      </w:r>
      <w:r w:rsidRPr="00567E6D" w:rsidDel="00DE1FE9">
        <w:rPr>
          <w:rFonts w:cstheme="minorHAnsi"/>
        </w:rPr>
        <w:t xml:space="preserve">and </w:t>
      </w:r>
      <w:r w:rsidR="0038696A" w:rsidRPr="00567E6D">
        <w:rPr>
          <w:rFonts w:cstheme="minorHAnsi"/>
        </w:rPr>
        <w:t>can</w:t>
      </w:r>
      <w:r w:rsidRPr="00567E6D" w:rsidDel="00DE1FE9">
        <w:rPr>
          <w:rFonts w:cstheme="minorHAnsi"/>
        </w:rPr>
        <w:t xml:space="preserve">not extend that COD unless aligning </w:t>
      </w:r>
      <w:r w:rsidR="0038696A" w:rsidRPr="00567E6D">
        <w:rPr>
          <w:rFonts w:cstheme="minorHAnsi"/>
        </w:rPr>
        <w:t xml:space="preserve">the </w:t>
      </w:r>
      <w:r w:rsidR="00D64258" w:rsidRPr="00567E6D">
        <w:rPr>
          <w:rFonts w:cstheme="minorHAnsi"/>
        </w:rPr>
        <w:t>COD</w:t>
      </w:r>
      <w:r w:rsidR="0038696A" w:rsidRPr="00567E6D">
        <w:rPr>
          <w:rFonts w:cstheme="minorHAnsi"/>
        </w:rPr>
        <w:t xml:space="preserve"> </w:t>
      </w:r>
      <w:r w:rsidRPr="00567E6D" w:rsidDel="00DE1FE9">
        <w:rPr>
          <w:rFonts w:cstheme="minorHAnsi"/>
        </w:rPr>
        <w:t xml:space="preserve">with </w:t>
      </w:r>
      <w:r w:rsidR="00435015" w:rsidRPr="00567E6D">
        <w:rPr>
          <w:rFonts w:cstheme="minorHAnsi"/>
        </w:rPr>
        <w:t xml:space="preserve">the COD in </w:t>
      </w:r>
      <w:r w:rsidRPr="00567E6D" w:rsidDel="00DE1FE9">
        <w:rPr>
          <w:rFonts w:cstheme="minorHAnsi"/>
        </w:rPr>
        <w:t>a</w:t>
      </w:r>
      <w:r w:rsidR="00807EEC" w:rsidRPr="00567E6D">
        <w:rPr>
          <w:rFonts w:cstheme="minorHAnsi"/>
        </w:rPr>
        <w:t>n</w:t>
      </w:r>
      <w:r w:rsidRPr="00567E6D" w:rsidDel="00DE1FE9">
        <w:rPr>
          <w:rFonts w:cstheme="minorHAnsi"/>
        </w:rPr>
        <w:t xml:space="preserve"> </w:t>
      </w:r>
      <w:r w:rsidR="00435015" w:rsidRPr="00567E6D">
        <w:rPr>
          <w:rFonts w:cstheme="minorHAnsi"/>
        </w:rPr>
        <w:t>executed</w:t>
      </w:r>
      <w:r w:rsidRPr="00567E6D" w:rsidDel="00DE1FE9">
        <w:rPr>
          <w:rFonts w:cstheme="minorHAnsi"/>
        </w:rPr>
        <w:t xml:space="preserve"> power purchase agreement (PPA)</w:t>
      </w:r>
      <w:r w:rsidR="00D02712" w:rsidRPr="00567E6D">
        <w:rPr>
          <w:rFonts w:cstheme="minorHAnsi"/>
        </w:rPr>
        <w:t xml:space="preserve"> for Project B</w:t>
      </w:r>
      <w:r w:rsidRPr="00567E6D" w:rsidDel="00DE1FE9">
        <w:rPr>
          <w:rFonts w:cstheme="minorHAnsi"/>
        </w:rPr>
        <w:t xml:space="preserve">.  </w:t>
      </w:r>
    </w:p>
    <w:p w14:paraId="098EA4F9" w14:textId="12056F4F" w:rsidR="00BB38EA" w:rsidRPr="00567E6D" w:rsidRDefault="00BB38EA" w:rsidP="007661C2">
      <w:pPr>
        <w:pStyle w:val="QMBPM2NormalText"/>
        <w:numPr>
          <w:ilvl w:val="0"/>
          <w:numId w:val="56"/>
        </w:numPr>
        <w:jc w:val="both"/>
        <w:rPr>
          <w:rFonts w:cstheme="minorHAnsi"/>
        </w:rPr>
      </w:pPr>
      <w:r w:rsidRPr="00567E6D">
        <w:rPr>
          <w:rFonts w:cstheme="minorHAnsi"/>
        </w:rPr>
        <w:t>If</w:t>
      </w:r>
      <w:r w:rsidRPr="00567E6D" w:rsidDel="00DE1FE9">
        <w:rPr>
          <w:rFonts w:cstheme="minorHAnsi"/>
        </w:rPr>
        <w:t xml:space="preserve"> Project A </w:t>
      </w:r>
      <w:r w:rsidR="0082158F" w:rsidRPr="00567E6D">
        <w:rPr>
          <w:rFonts w:cstheme="minorHAnsi"/>
        </w:rPr>
        <w:t xml:space="preserve">requested and received FCDS via Group Three (3), and then </w:t>
      </w:r>
      <w:r w:rsidRPr="00567E6D" w:rsidDel="00DE1FE9">
        <w:rPr>
          <w:rFonts w:cstheme="minorHAnsi"/>
        </w:rPr>
        <w:t xml:space="preserve">requested a COD extension to align with </w:t>
      </w:r>
      <w:r w:rsidR="00435015" w:rsidRPr="00567E6D">
        <w:rPr>
          <w:rFonts w:cstheme="minorHAnsi"/>
        </w:rPr>
        <w:t>the COD in an executed</w:t>
      </w:r>
      <w:r w:rsidRPr="00567E6D" w:rsidDel="00DE1FE9">
        <w:rPr>
          <w:rFonts w:cstheme="minorHAnsi"/>
        </w:rPr>
        <w:t xml:space="preserve"> PPA, and a subsequent PTO extension is necessary, </w:t>
      </w:r>
      <w:r w:rsidRPr="00567E6D">
        <w:rPr>
          <w:rFonts w:cstheme="minorHAnsi"/>
        </w:rPr>
        <w:t xml:space="preserve">the COD would be based on the PTO </w:t>
      </w:r>
      <w:r w:rsidR="00D64258" w:rsidRPr="00567E6D">
        <w:rPr>
          <w:rFonts w:cstheme="minorHAnsi"/>
        </w:rPr>
        <w:t>extension</w:t>
      </w:r>
      <w:r w:rsidRPr="00567E6D">
        <w:rPr>
          <w:rFonts w:cstheme="minorHAnsi"/>
        </w:rPr>
        <w:t xml:space="preserve"> date.  Due to the initial request to align the project COD with the </w:t>
      </w:r>
      <w:r w:rsidR="00971B32" w:rsidRPr="00567E6D">
        <w:rPr>
          <w:rFonts w:cstheme="minorHAnsi"/>
        </w:rPr>
        <w:t xml:space="preserve">COD in an executed </w:t>
      </w:r>
      <w:r w:rsidRPr="00567E6D">
        <w:rPr>
          <w:rFonts w:cstheme="minorHAnsi"/>
        </w:rPr>
        <w:t>PPA, if</w:t>
      </w:r>
      <w:r w:rsidRPr="00567E6D" w:rsidDel="00DE1FE9">
        <w:rPr>
          <w:rFonts w:cstheme="minorHAnsi"/>
        </w:rPr>
        <w:t xml:space="preserve"> Project A requests to transfer TPD to Project B, </w:t>
      </w:r>
      <w:r w:rsidR="00D64258" w:rsidRPr="00567E6D">
        <w:rPr>
          <w:rFonts w:cstheme="minorHAnsi"/>
        </w:rPr>
        <w:t>P</w:t>
      </w:r>
      <w:r w:rsidRPr="00567E6D" w:rsidDel="00DE1FE9">
        <w:rPr>
          <w:rFonts w:cstheme="minorHAnsi"/>
        </w:rPr>
        <w:t>roject B must also have a</w:t>
      </w:r>
      <w:r w:rsidR="00971B32" w:rsidRPr="00567E6D">
        <w:rPr>
          <w:rFonts w:cstheme="minorHAnsi"/>
        </w:rPr>
        <w:t>n executed</w:t>
      </w:r>
      <w:r w:rsidRPr="00567E6D" w:rsidDel="00DE1FE9">
        <w:rPr>
          <w:rFonts w:cstheme="minorHAnsi"/>
        </w:rPr>
        <w:t xml:space="preserve"> PPA</w:t>
      </w:r>
      <w:r w:rsidR="000B0EE1" w:rsidRPr="00567E6D">
        <w:rPr>
          <w:rFonts w:cstheme="minorHAnsi"/>
        </w:rPr>
        <w:t>.</w:t>
      </w:r>
    </w:p>
    <w:bookmarkEnd w:id="605"/>
    <w:p w14:paraId="5A4BE3A7" w14:textId="24916974" w:rsidR="00BD31DB" w:rsidRPr="00567E6D" w:rsidRDefault="007625FE" w:rsidP="007661C2">
      <w:pPr>
        <w:pStyle w:val="QMBPM2NormalText"/>
        <w:numPr>
          <w:ilvl w:val="0"/>
          <w:numId w:val="56"/>
        </w:numPr>
        <w:jc w:val="both"/>
        <w:rPr>
          <w:rFonts w:cstheme="minorHAnsi"/>
        </w:rPr>
      </w:pPr>
      <w:r w:rsidRPr="00567E6D">
        <w:rPr>
          <w:rFonts w:cstheme="minorHAnsi"/>
        </w:rPr>
        <w:t xml:space="preserve">If Project A requested and received FCDS via Group D, retained that TPD allocation in the </w:t>
      </w:r>
      <w:r w:rsidR="00DB17C3" w:rsidRPr="00567E6D">
        <w:rPr>
          <w:rFonts w:cstheme="minorHAnsi"/>
        </w:rPr>
        <w:t>following retention</w:t>
      </w:r>
      <w:r w:rsidRPr="00567E6D">
        <w:rPr>
          <w:rFonts w:cstheme="minorHAnsi"/>
        </w:rPr>
        <w:t xml:space="preserve"> cycle via demonstration of </w:t>
      </w:r>
      <w:r w:rsidR="00DB17C3" w:rsidRPr="00567E6D">
        <w:rPr>
          <w:rFonts w:cstheme="minorHAnsi"/>
        </w:rPr>
        <w:lastRenderedPageBreak/>
        <w:t>being</w:t>
      </w:r>
      <w:r w:rsidRPr="00567E6D">
        <w:rPr>
          <w:rFonts w:cstheme="minorHAnsi"/>
        </w:rPr>
        <w:t xml:space="preserve"> shortlist</w:t>
      </w:r>
      <w:r w:rsidR="00DB17C3" w:rsidRPr="00567E6D">
        <w:rPr>
          <w:rFonts w:cstheme="minorHAnsi"/>
        </w:rPr>
        <w:t>ed or actively negotiating a power purchase agreement</w:t>
      </w:r>
      <w:r w:rsidRPr="00567E6D">
        <w:rPr>
          <w:rFonts w:cstheme="minorHAnsi"/>
        </w:rPr>
        <w:t xml:space="preserve">, and then requested a TPD Transfer to Project B, Project B must comply with the Group D retention requirements, </w:t>
      </w:r>
      <w:r w:rsidR="00DB17C3" w:rsidRPr="00567E6D">
        <w:rPr>
          <w:rFonts w:cstheme="minorHAnsi"/>
        </w:rPr>
        <w:t>including the</w:t>
      </w:r>
      <w:r w:rsidRPr="00567E6D">
        <w:rPr>
          <w:rFonts w:cstheme="minorHAnsi"/>
        </w:rPr>
        <w:t xml:space="preserve"> demonstrat</w:t>
      </w:r>
      <w:r w:rsidR="00DB17C3" w:rsidRPr="00567E6D">
        <w:rPr>
          <w:rFonts w:cstheme="minorHAnsi"/>
        </w:rPr>
        <w:t>ion of</w:t>
      </w:r>
      <w:r w:rsidRPr="00567E6D">
        <w:rPr>
          <w:rFonts w:cstheme="minorHAnsi"/>
        </w:rPr>
        <w:t xml:space="preserve"> an executed </w:t>
      </w:r>
      <w:r w:rsidR="00DB17C3" w:rsidRPr="00567E6D">
        <w:rPr>
          <w:rFonts w:cstheme="minorHAnsi"/>
        </w:rPr>
        <w:t>power purchase agreement</w:t>
      </w:r>
      <w:r w:rsidRPr="00567E6D">
        <w:rPr>
          <w:rFonts w:cstheme="minorHAnsi"/>
        </w:rPr>
        <w:t xml:space="preserve"> by the next TPD </w:t>
      </w:r>
      <w:r w:rsidR="00DB17C3" w:rsidRPr="00567E6D">
        <w:rPr>
          <w:rFonts w:cstheme="minorHAnsi"/>
        </w:rPr>
        <w:t>retention cycle</w:t>
      </w:r>
      <w:r w:rsidRPr="00567E6D">
        <w:rPr>
          <w:rFonts w:cstheme="minorHAnsi"/>
        </w:rPr>
        <w:t xml:space="preserve">.   </w:t>
      </w:r>
    </w:p>
    <w:p w14:paraId="483ACC6B" w14:textId="59CF1740" w:rsidR="00BB38EA" w:rsidRPr="00567E6D" w:rsidRDefault="00C84F1A" w:rsidP="000D6224">
      <w:pPr>
        <w:pStyle w:val="QMBPM2NormalText"/>
        <w:ind w:left="1584"/>
        <w:jc w:val="both"/>
        <w:rPr>
          <w:rFonts w:cstheme="minorHAnsi"/>
        </w:rPr>
      </w:pPr>
      <w:r w:rsidRPr="00712C89">
        <w:rPr>
          <w:rFonts w:cstheme="minorHAnsi"/>
          <w:highlight w:val="yellow"/>
        </w:rPr>
        <w:t xml:space="preserve">Additionally, unless the Interconnection Customer provides the CAISO with an executed Energy Only power purchase agreement for the capacity </w:t>
      </w:r>
      <w:r w:rsidR="008E4391" w:rsidRPr="00712C89">
        <w:rPr>
          <w:rFonts w:cstheme="minorHAnsi"/>
          <w:highlight w:val="yellow"/>
        </w:rPr>
        <w:t>transferring</w:t>
      </w:r>
      <w:r w:rsidRPr="00712C89">
        <w:rPr>
          <w:rFonts w:cstheme="minorHAnsi"/>
          <w:highlight w:val="yellow"/>
        </w:rPr>
        <w:t xml:space="preserve"> Deliverability at the time it requests the Deliverability transfer, the </w:t>
      </w:r>
      <w:r w:rsidR="00D64258" w:rsidRPr="00712C89">
        <w:rPr>
          <w:rFonts w:cstheme="minorHAnsi"/>
          <w:highlight w:val="yellow"/>
        </w:rPr>
        <w:t>resulting Energy Only</w:t>
      </w:r>
      <w:r w:rsidRPr="00712C89">
        <w:rPr>
          <w:rFonts w:cstheme="minorHAnsi"/>
          <w:highlight w:val="yellow"/>
        </w:rPr>
        <w:t xml:space="preserve"> capacity must be removed from queue by withdrawal or downsizing the Generating Facility.</w:t>
      </w:r>
      <w:r w:rsidR="007625FE" w:rsidRPr="00712C89">
        <w:rPr>
          <w:rFonts w:cstheme="minorHAnsi"/>
          <w:highlight w:val="yellow"/>
        </w:rPr>
        <w:t xml:space="preserve">  </w:t>
      </w:r>
      <w:r w:rsidR="00DB17C3" w:rsidRPr="00712C89">
        <w:rPr>
          <w:rFonts w:cstheme="minorHAnsi"/>
          <w:highlight w:val="yellow"/>
        </w:rPr>
        <w:t>The withdrawal or</w:t>
      </w:r>
      <w:r w:rsidR="007625FE" w:rsidRPr="00712C89">
        <w:rPr>
          <w:rFonts w:cstheme="minorHAnsi"/>
          <w:highlight w:val="yellow"/>
        </w:rPr>
        <w:t xml:space="preserve"> downsizing request must be submitted concurrent with the transfer request and such request cannot be canceled.  </w:t>
      </w:r>
      <w:commentRangeStart w:id="606"/>
      <w:ins w:id="607" w:author="Author">
        <w:r w:rsidR="00C62747" w:rsidRPr="00712C89">
          <w:rPr>
            <w:rFonts w:cstheme="minorHAnsi"/>
            <w:highlight w:val="yellow"/>
          </w:rPr>
          <w:t>If</w:t>
        </w:r>
        <w:r w:rsidR="00EC15AE" w:rsidRPr="00712C89">
          <w:rPr>
            <w:rFonts w:cstheme="minorHAnsi"/>
            <w:highlight w:val="yellow"/>
          </w:rPr>
          <w:t xml:space="preserve"> the project downsizes or removes a fuel type as a result of a Deliverability transfer, the capacity or fuel-type cannot be added back to the project</w:t>
        </w:r>
      </w:ins>
      <w:ins w:id="608" w:author="Susan Schneider" w:date="2025-07-14T13:06:00Z" w16du:dateUtc="2025-07-14T20:06:00Z">
        <w:r w:rsidR="00DC5D7A">
          <w:rPr>
            <w:rFonts w:cstheme="minorHAnsi"/>
            <w:highlight w:val="yellow"/>
          </w:rPr>
          <w:t xml:space="preserve"> except through submission o</w:t>
        </w:r>
      </w:ins>
      <w:ins w:id="609" w:author="Susan Schneider" w:date="2025-07-14T13:07:00Z" w16du:dateUtc="2025-07-14T20:07:00Z">
        <w:r w:rsidR="00DC5D7A">
          <w:rPr>
            <w:rFonts w:cstheme="minorHAnsi"/>
            <w:highlight w:val="yellow"/>
          </w:rPr>
          <w:t>f a new Interconnection Request</w:t>
        </w:r>
      </w:ins>
      <w:ins w:id="610" w:author="Author">
        <w:r w:rsidR="00EC15AE" w:rsidRPr="00712C89">
          <w:rPr>
            <w:rFonts w:cstheme="minorHAnsi"/>
            <w:highlight w:val="yellow"/>
          </w:rPr>
          <w:t>.</w:t>
        </w:r>
      </w:ins>
      <w:commentRangeEnd w:id="606"/>
      <w:r w:rsidR="00DC5D7A">
        <w:rPr>
          <w:rStyle w:val="CommentReference"/>
        </w:rPr>
        <w:commentReference w:id="606"/>
      </w:r>
    </w:p>
    <w:p w14:paraId="271E7BA6" w14:textId="77777777" w:rsidR="00AC08AC" w:rsidRPr="00567E6D" w:rsidRDefault="00AC08AC" w:rsidP="007661C2">
      <w:pPr>
        <w:pStyle w:val="Heading4"/>
        <w:ind w:left="2160"/>
        <w:jc w:val="both"/>
        <w:rPr>
          <w:rFonts w:cstheme="minorHAnsi"/>
        </w:rPr>
      </w:pPr>
      <w:r w:rsidRPr="00567E6D">
        <w:rPr>
          <w:rFonts w:cstheme="minorHAnsi"/>
        </w:rPr>
        <w:t>Deliverability Transfer Methodology</w:t>
      </w:r>
    </w:p>
    <w:p w14:paraId="577A6938" w14:textId="77777777" w:rsidR="00AC08AC" w:rsidRPr="00567E6D" w:rsidRDefault="00AC08AC" w:rsidP="007661C2">
      <w:pPr>
        <w:pStyle w:val="QMBPM2NormalText"/>
        <w:ind w:left="2160"/>
        <w:jc w:val="both"/>
        <w:rPr>
          <w:rFonts w:cstheme="minorHAnsi"/>
        </w:rPr>
      </w:pPr>
      <w:r w:rsidRPr="00567E6D">
        <w:rPr>
          <w:rFonts w:cstheme="minorHAnsi"/>
        </w:rPr>
        <w:t xml:space="preserve">The principle of a deliverability transfer is that the transfer results in the same or lower maximum output tested in the on-peak deliverability assessment, based on the methodology effective at the time of the transfer request evaluation.  The study amount of the transfer-from Generating Facility is equal or higher than the total study amount of the FCDS or PCDS Generating Facilities after the transfer in each scenario evaluated in the on-peak deliverability assessment. </w:t>
      </w:r>
    </w:p>
    <w:p w14:paraId="0E2361FD" w14:textId="4A495E17" w:rsidR="00AC08AC" w:rsidRPr="00567E6D" w:rsidRDefault="00AC08AC" w:rsidP="007661C2">
      <w:pPr>
        <w:pStyle w:val="QMBPM2NormalText"/>
        <w:ind w:left="2160"/>
        <w:jc w:val="both"/>
        <w:rPr>
          <w:rFonts w:cstheme="minorHAnsi"/>
        </w:rPr>
      </w:pPr>
      <w:r w:rsidRPr="00712C89">
        <w:rPr>
          <w:rFonts w:cstheme="minorHAnsi"/>
          <w:highlight w:val="yellow"/>
        </w:rPr>
        <w:t xml:space="preserve">Below are examples illustrating the deliverability transfer.  Table 6.1 provides the study amount used in the examples.  These are for illustration purposes only and do not represent the actual study amount in the deliverability assessment methodology because the actual amounts vary among different study areas and could change.  For actual study amounts of Generating Facilities in different areas, please refer to the deliverability assessment methodology.  </w:t>
      </w:r>
      <w:del w:id="611" w:author="Author">
        <w:r w:rsidRPr="00712C89" w:rsidDel="001702F9">
          <w:rPr>
            <w:rFonts w:cstheme="minorHAnsi"/>
            <w:highlight w:val="yellow"/>
          </w:rPr>
          <w:delText>As shown in Table 6.1, the on-peak deliverability assessment evaluates deliverability under multiple scenarios (Scenario 1 and Scenario 2 for illustration purposes) with different generation output assumptions.  A Generating Facility must pass the deliverability test in both scenarios to be deliverable.</w:delText>
        </w:r>
        <w:r w:rsidRPr="00567E6D" w:rsidDel="001702F9">
          <w:rPr>
            <w:rFonts w:cstheme="minorHAnsi"/>
          </w:rPr>
          <w:delText xml:space="preserve"> </w:delText>
        </w:r>
      </w:del>
      <w:r w:rsidRPr="00567E6D">
        <w:rPr>
          <w:rFonts w:cstheme="minorHAnsi"/>
        </w:rPr>
        <w:t xml:space="preserve">    </w:t>
      </w:r>
    </w:p>
    <w:p w14:paraId="7E72D5D0" w14:textId="77777777" w:rsidR="00AC08AC" w:rsidRPr="00567E6D" w:rsidRDefault="00AC08AC" w:rsidP="007661C2">
      <w:pPr>
        <w:ind w:left="1080"/>
        <w:jc w:val="both"/>
        <w:rPr>
          <w:rFonts w:cstheme="minorHAnsi"/>
        </w:rPr>
      </w:pPr>
    </w:p>
    <w:p w14:paraId="16818187" w14:textId="6FCE0B46" w:rsidR="00AC08AC" w:rsidRPr="00712C89" w:rsidRDefault="00AC08AC" w:rsidP="000F0766">
      <w:pPr>
        <w:pStyle w:val="Caption"/>
        <w:rPr>
          <w:highlight w:val="yellow"/>
        </w:rPr>
      </w:pPr>
      <w:r w:rsidRPr="00712C89">
        <w:rPr>
          <w:highlight w:val="yellow"/>
        </w:rPr>
        <w:lastRenderedPageBreak/>
        <w:t>Table 6.</w:t>
      </w:r>
      <w:r w:rsidR="003B0176" w:rsidRPr="00712C89">
        <w:rPr>
          <w:highlight w:val="yellow"/>
        </w:rPr>
        <w:fldChar w:fldCharType="begin"/>
      </w:r>
      <w:r w:rsidR="003B0176" w:rsidRPr="00712C89">
        <w:rPr>
          <w:highlight w:val="yellow"/>
        </w:rPr>
        <w:instrText xml:space="preserve"> SEQ Table \* ARABIC \s 1 </w:instrText>
      </w:r>
      <w:r w:rsidR="003B0176" w:rsidRPr="00712C89">
        <w:rPr>
          <w:highlight w:val="yellow"/>
        </w:rPr>
        <w:fldChar w:fldCharType="separate"/>
      </w:r>
      <w:r w:rsidR="00183EB1" w:rsidRPr="00712C89">
        <w:rPr>
          <w:noProof/>
          <w:highlight w:val="yellow"/>
        </w:rPr>
        <w:t>1</w:t>
      </w:r>
      <w:r w:rsidR="003B0176" w:rsidRPr="00712C89">
        <w:rPr>
          <w:noProof/>
          <w:highlight w:val="yellow"/>
        </w:rPr>
        <w:fldChar w:fldCharType="end"/>
      </w:r>
      <w:r w:rsidRPr="00712C89">
        <w:rPr>
          <w:highlight w:val="yellow"/>
        </w:rPr>
        <w:t>: Deliverability Assessment Study Amount Assumptions</w:t>
      </w:r>
    </w:p>
    <w:tbl>
      <w:tblPr>
        <w:tblStyle w:val="TableGrid"/>
        <w:tblW w:w="7320" w:type="dxa"/>
        <w:jc w:val="center"/>
        <w:tblLook w:val="04A0" w:firstRow="1" w:lastRow="0" w:firstColumn="1" w:lastColumn="0" w:noHBand="0" w:noVBand="1"/>
      </w:tblPr>
      <w:tblGrid>
        <w:gridCol w:w="2478"/>
        <w:gridCol w:w="2322"/>
        <w:gridCol w:w="2520"/>
      </w:tblGrid>
      <w:tr w:rsidR="00AC08AC" w:rsidRPr="00712C89" w14:paraId="1B494109" w14:textId="77777777" w:rsidTr="00AC08AC">
        <w:trPr>
          <w:jc w:val="center"/>
        </w:trPr>
        <w:tc>
          <w:tcPr>
            <w:tcW w:w="0" w:type="auto"/>
            <w:vAlign w:val="center"/>
          </w:tcPr>
          <w:p w14:paraId="0152E05A" w14:textId="77777777" w:rsidR="00AC08AC" w:rsidRPr="00712C89" w:rsidRDefault="00AC08AC" w:rsidP="007661C2">
            <w:pPr>
              <w:pStyle w:val="ParaText"/>
              <w:keepNext/>
              <w:keepLines/>
              <w:spacing w:after="0" w:line="240" w:lineRule="auto"/>
              <w:rPr>
                <w:rFonts w:cstheme="minorHAnsi"/>
                <w:highlight w:val="yellow"/>
              </w:rPr>
            </w:pPr>
          </w:p>
        </w:tc>
        <w:tc>
          <w:tcPr>
            <w:tcW w:w="2322" w:type="dxa"/>
            <w:vAlign w:val="center"/>
          </w:tcPr>
          <w:p w14:paraId="63759B09" w14:textId="339E938C" w:rsidR="00AC08AC" w:rsidRPr="00712C89" w:rsidRDefault="00AC08AC" w:rsidP="007661C2">
            <w:pPr>
              <w:pStyle w:val="ParaText"/>
              <w:keepNext/>
              <w:keepLines/>
              <w:spacing w:after="0" w:line="240" w:lineRule="auto"/>
              <w:rPr>
                <w:rFonts w:cstheme="minorHAnsi"/>
                <w:highlight w:val="yellow"/>
              </w:rPr>
            </w:pPr>
            <w:del w:id="612" w:author="Author">
              <w:r w:rsidRPr="00712C89" w:rsidDel="001702F9">
                <w:rPr>
                  <w:rFonts w:cstheme="minorHAnsi"/>
                  <w:highlight w:val="yellow"/>
                </w:rPr>
                <w:delText>Scenario 1</w:delText>
              </w:r>
            </w:del>
          </w:p>
        </w:tc>
        <w:tc>
          <w:tcPr>
            <w:tcW w:w="2520" w:type="dxa"/>
            <w:vAlign w:val="center"/>
          </w:tcPr>
          <w:p w14:paraId="31C986E8" w14:textId="4329BF59" w:rsidR="00AC08AC" w:rsidRPr="00712C89" w:rsidRDefault="00AC08AC" w:rsidP="007661C2">
            <w:pPr>
              <w:pStyle w:val="ParaText"/>
              <w:keepNext/>
              <w:keepLines/>
              <w:spacing w:after="0" w:line="240" w:lineRule="auto"/>
              <w:rPr>
                <w:rFonts w:cstheme="minorHAnsi"/>
                <w:highlight w:val="yellow"/>
              </w:rPr>
            </w:pPr>
            <w:del w:id="613" w:author="Author">
              <w:r w:rsidRPr="00712C89" w:rsidDel="001702F9">
                <w:rPr>
                  <w:rFonts w:cstheme="minorHAnsi"/>
                  <w:highlight w:val="yellow"/>
                </w:rPr>
                <w:delText>Scenario 2</w:delText>
              </w:r>
            </w:del>
          </w:p>
        </w:tc>
      </w:tr>
      <w:tr w:rsidR="00AC08AC" w:rsidRPr="00712C89" w14:paraId="0B2F6A66" w14:textId="77777777" w:rsidTr="00AC08AC">
        <w:trPr>
          <w:jc w:val="center"/>
        </w:trPr>
        <w:tc>
          <w:tcPr>
            <w:tcW w:w="0" w:type="auto"/>
            <w:vAlign w:val="center"/>
          </w:tcPr>
          <w:p w14:paraId="6450A612" w14:textId="4EA55E77" w:rsidR="00AC08AC" w:rsidRPr="00712C89" w:rsidRDefault="00AC08AC" w:rsidP="007661C2">
            <w:pPr>
              <w:pStyle w:val="ParaText"/>
              <w:keepNext/>
              <w:keepLines/>
              <w:spacing w:after="0" w:line="240" w:lineRule="auto"/>
              <w:rPr>
                <w:rFonts w:cstheme="minorHAnsi"/>
                <w:highlight w:val="yellow"/>
              </w:rPr>
            </w:pPr>
            <w:del w:id="614" w:author="Author">
              <w:r w:rsidRPr="00712C89" w:rsidDel="001702F9">
                <w:rPr>
                  <w:rFonts w:cstheme="minorHAnsi"/>
                  <w:highlight w:val="yellow"/>
                </w:rPr>
                <w:delText>Wind</w:delText>
              </w:r>
            </w:del>
          </w:p>
        </w:tc>
        <w:tc>
          <w:tcPr>
            <w:tcW w:w="2322" w:type="dxa"/>
            <w:vAlign w:val="center"/>
          </w:tcPr>
          <w:p w14:paraId="04FFFC66" w14:textId="29020C7A" w:rsidR="00AC08AC" w:rsidRPr="00712C89" w:rsidRDefault="00AC08AC" w:rsidP="007661C2">
            <w:pPr>
              <w:pStyle w:val="ParaText"/>
              <w:keepNext/>
              <w:keepLines/>
              <w:spacing w:after="0" w:line="240" w:lineRule="auto"/>
              <w:rPr>
                <w:rFonts w:cstheme="minorHAnsi"/>
                <w:highlight w:val="yellow"/>
              </w:rPr>
            </w:pPr>
            <w:del w:id="615" w:author="Author">
              <w:r w:rsidRPr="00712C89" w:rsidDel="001702F9">
                <w:rPr>
                  <w:rFonts w:cstheme="minorHAnsi"/>
                  <w:highlight w:val="yellow"/>
                </w:rPr>
                <w:delText>60% of Pmax*</w:delText>
              </w:r>
            </w:del>
          </w:p>
        </w:tc>
        <w:tc>
          <w:tcPr>
            <w:tcW w:w="2520" w:type="dxa"/>
            <w:vAlign w:val="center"/>
          </w:tcPr>
          <w:p w14:paraId="6B829232" w14:textId="4131A7E0" w:rsidR="00AC08AC" w:rsidRPr="00712C89" w:rsidRDefault="00AC08AC" w:rsidP="007661C2">
            <w:pPr>
              <w:pStyle w:val="ParaText"/>
              <w:keepNext/>
              <w:keepLines/>
              <w:spacing w:after="0" w:line="240" w:lineRule="auto"/>
              <w:rPr>
                <w:rFonts w:cstheme="minorHAnsi"/>
                <w:highlight w:val="yellow"/>
              </w:rPr>
            </w:pPr>
            <w:del w:id="616" w:author="Author">
              <w:r w:rsidRPr="00712C89" w:rsidDel="001702F9">
                <w:rPr>
                  <w:rFonts w:cstheme="minorHAnsi"/>
                  <w:highlight w:val="yellow"/>
                </w:rPr>
                <w:delText>15% of Pmax</w:delText>
              </w:r>
            </w:del>
          </w:p>
        </w:tc>
      </w:tr>
      <w:tr w:rsidR="00AC08AC" w:rsidRPr="00712C89" w14:paraId="14BC421F" w14:textId="77777777" w:rsidTr="00AC08AC">
        <w:trPr>
          <w:jc w:val="center"/>
        </w:trPr>
        <w:tc>
          <w:tcPr>
            <w:tcW w:w="0" w:type="auto"/>
            <w:vAlign w:val="center"/>
          </w:tcPr>
          <w:p w14:paraId="351183A0" w14:textId="1EAB34A2" w:rsidR="00AC08AC" w:rsidRPr="00712C89" w:rsidRDefault="00AC08AC" w:rsidP="007661C2">
            <w:pPr>
              <w:pStyle w:val="ParaText"/>
              <w:keepNext/>
              <w:keepLines/>
              <w:spacing w:after="0" w:line="240" w:lineRule="auto"/>
              <w:rPr>
                <w:rFonts w:cstheme="minorHAnsi"/>
                <w:highlight w:val="yellow"/>
              </w:rPr>
            </w:pPr>
            <w:del w:id="617" w:author="Author">
              <w:r w:rsidRPr="00712C89" w:rsidDel="001702F9">
                <w:rPr>
                  <w:rFonts w:cstheme="minorHAnsi"/>
                  <w:highlight w:val="yellow"/>
                </w:rPr>
                <w:delText>Solar</w:delText>
              </w:r>
            </w:del>
          </w:p>
        </w:tc>
        <w:tc>
          <w:tcPr>
            <w:tcW w:w="2322" w:type="dxa"/>
            <w:vAlign w:val="center"/>
          </w:tcPr>
          <w:p w14:paraId="7BF37048" w14:textId="7B26E850" w:rsidR="00AC08AC" w:rsidRPr="00712C89" w:rsidRDefault="00AC08AC" w:rsidP="007661C2">
            <w:pPr>
              <w:pStyle w:val="ParaText"/>
              <w:keepNext/>
              <w:keepLines/>
              <w:spacing w:after="0" w:line="240" w:lineRule="auto"/>
              <w:rPr>
                <w:rFonts w:cstheme="minorHAnsi"/>
                <w:highlight w:val="yellow"/>
              </w:rPr>
            </w:pPr>
            <w:del w:id="618" w:author="Author">
              <w:r w:rsidRPr="00712C89" w:rsidDel="001702F9">
                <w:rPr>
                  <w:rFonts w:cstheme="minorHAnsi"/>
                  <w:highlight w:val="yellow"/>
                </w:rPr>
                <w:delText>10 % of Pmax</w:delText>
              </w:r>
            </w:del>
          </w:p>
        </w:tc>
        <w:tc>
          <w:tcPr>
            <w:tcW w:w="2520" w:type="dxa"/>
            <w:vAlign w:val="center"/>
          </w:tcPr>
          <w:p w14:paraId="45276E38" w14:textId="3925D346" w:rsidR="00AC08AC" w:rsidRPr="00712C89" w:rsidRDefault="00AC08AC" w:rsidP="007661C2">
            <w:pPr>
              <w:pStyle w:val="ParaText"/>
              <w:keepNext/>
              <w:keepLines/>
              <w:spacing w:after="0" w:line="240" w:lineRule="auto"/>
              <w:rPr>
                <w:rFonts w:cstheme="minorHAnsi"/>
                <w:highlight w:val="yellow"/>
              </w:rPr>
            </w:pPr>
            <w:del w:id="619" w:author="Author">
              <w:r w:rsidRPr="00712C89" w:rsidDel="001702F9">
                <w:rPr>
                  <w:rFonts w:cstheme="minorHAnsi"/>
                  <w:highlight w:val="yellow"/>
                </w:rPr>
                <w:delText>50% of Pmax</w:delText>
              </w:r>
            </w:del>
          </w:p>
        </w:tc>
      </w:tr>
      <w:tr w:rsidR="00AC08AC" w:rsidRPr="00712C89" w14:paraId="1D364CB4" w14:textId="77777777" w:rsidTr="00AC08AC">
        <w:trPr>
          <w:jc w:val="center"/>
        </w:trPr>
        <w:tc>
          <w:tcPr>
            <w:tcW w:w="0" w:type="auto"/>
            <w:vAlign w:val="center"/>
          </w:tcPr>
          <w:p w14:paraId="154168B2" w14:textId="16C792CF" w:rsidR="00AC08AC" w:rsidRPr="00712C89" w:rsidRDefault="00AC08AC" w:rsidP="007661C2">
            <w:pPr>
              <w:pStyle w:val="ParaText"/>
              <w:keepNext/>
              <w:keepLines/>
              <w:spacing w:after="0" w:line="240" w:lineRule="auto"/>
              <w:rPr>
                <w:rFonts w:cstheme="minorHAnsi"/>
                <w:highlight w:val="yellow"/>
              </w:rPr>
            </w:pPr>
            <w:del w:id="620" w:author="Author">
              <w:r w:rsidRPr="00712C89" w:rsidDel="001702F9">
                <w:rPr>
                  <w:rFonts w:cstheme="minorHAnsi"/>
                  <w:highlight w:val="yellow"/>
                </w:rPr>
                <w:delText>Energy Storage</w:delText>
              </w:r>
            </w:del>
          </w:p>
        </w:tc>
        <w:tc>
          <w:tcPr>
            <w:tcW w:w="2322" w:type="dxa"/>
            <w:vAlign w:val="center"/>
          </w:tcPr>
          <w:p w14:paraId="095A2871" w14:textId="3D202F69" w:rsidR="00AC08AC" w:rsidRPr="00712C89" w:rsidRDefault="00AC08AC" w:rsidP="007661C2">
            <w:pPr>
              <w:pStyle w:val="ParaText"/>
              <w:keepNext/>
              <w:keepLines/>
              <w:spacing w:after="0" w:line="240" w:lineRule="auto"/>
              <w:rPr>
                <w:rFonts w:cstheme="minorHAnsi"/>
                <w:highlight w:val="yellow"/>
              </w:rPr>
            </w:pPr>
            <w:del w:id="621" w:author="Author">
              <w:r w:rsidRPr="00712C89" w:rsidDel="001702F9">
                <w:rPr>
                  <w:rFonts w:cstheme="minorHAnsi"/>
                  <w:highlight w:val="yellow"/>
                </w:rPr>
                <w:delText>Pmax</w:delText>
              </w:r>
            </w:del>
          </w:p>
        </w:tc>
        <w:tc>
          <w:tcPr>
            <w:tcW w:w="2520" w:type="dxa"/>
            <w:vAlign w:val="center"/>
          </w:tcPr>
          <w:p w14:paraId="62CE3E3B" w14:textId="290EF029" w:rsidR="00AC08AC" w:rsidRPr="00712C89" w:rsidRDefault="00AC08AC" w:rsidP="007661C2">
            <w:pPr>
              <w:pStyle w:val="ParaText"/>
              <w:keepNext/>
              <w:keepLines/>
              <w:spacing w:after="0" w:line="240" w:lineRule="auto"/>
              <w:rPr>
                <w:rFonts w:cstheme="minorHAnsi"/>
                <w:highlight w:val="yellow"/>
              </w:rPr>
            </w:pPr>
            <w:del w:id="622" w:author="Author">
              <w:r w:rsidRPr="00712C89" w:rsidDel="001702F9">
                <w:rPr>
                  <w:rFonts w:cstheme="minorHAnsi"/>
                  <w:highlight w:val="yellow"/>
                </w:rPr>
                <w:delText>Pmax</w:delText>
              </w:r>
            </w:del>
          </w:p>
        </w:tc>
      </w:tr>
      <w:tr w:rsidR="00AC08AC" w:rsidRPr="00712C89" w14:paraId="4D453461" w14:textId="77777777" w:rsidTr="00AC08AC">
        <w:trPr>
          <w:jc w:val="center"/>
        </w:trPr>
        <w:tc>
          <w:tcPr>
            <w:tcW w:w="0" w:type="auto"/>
            <w:vAlign w:val="center"/>
          </w:tcPr>
          <w:p w14:paraId="4729651D" w14:textId="0B8FAC82" w:rsidR="00AC08AC" w:rsidRPr="00712C89" w:rsidRDefault="00AC08AC" w:rsidP="007661C2">
            <w:pPr>
              <w:pStyle w:val="ParaText"/>
              <w:keepNext/>
              <w:keepLines/>
              <w:spacing w:after="0" w:line="240" w:lineRule="auto"/>
              <w:rPr>
                <w:rFonts w:cstheme="minorHAnsi"/>
                <w:highlight w:val="yellow"/>
              </w:rPr>
            </w:pPr>
            <w:del w:id="623" w:author="Author">
              <w:r w:rsidRPr="00712C89" w:rsidDel="001702F9">
                <w:rPr>
                  <w:rFonts w:cstheme="minorHAnsi"/>
                  <w:highlight w:val="yellow"/>
                </w:rPr>
                <w:delText>Other (gas, hydro, etc.)</w:delText>
              </w:r>
            </w:del>
          </w:p>
        </w:tc>
        <w:tc>
          <w:tcPr>
            <w:tcW w:w="2322" w:type="dxa"/>
            <w:vAlign w:val="center"/>
          </w:tcPr>
          <w:p w14:paraId="1A18ED91" w14:textId="1EF3D719" w:rsidR="00AC08AC" w:rsidRPr="00712C89" w:rsidRDefault="00AC08AC" w:rsidP="007661C2">
            <w:pPr>
              <w:pStyle w:val="ParaText"/>
              <w:keepNext/>
              <w:keepLines/>
              <w:spacing w:after="0" w:line="240" w:lineRule="auto"/>
              <w:rPr>
                <w:rFonts w:cstheme="minorHAnsi"/>
                <w:highlight w:val="yellow"/>
              </w:rPr>
            </w:pPr>
            <w:del w:id="624" w:author="Author">
              <w:r w:rsidRPr="00712C89" w:rsidDel="001702F9">
                <w:rPr>
                  <w:rFonts w:cstheme="minorHAnsi"/>
                  <w:highlight w:val="yellow"/>
                </w:rPr>
                <w:delText>Pmax</w:delText>
              </w:r>
            </w:del>
          </w:p>
        </w:tc>
        <w:tc>
          <w:tcPr>
            <w:tcW w:w="2520" w:type="dxa"/>
            <w:vAlign w:val="center"/>
          </w:tcPr>
          <w:p w14:paraId="495E99F5" w14:textId="0157C381" w:rsidR="00AC08AC" w:rsidRPr="00712C89" w:rsidRDefault="00AC08AC" w:rsidP="007661C2">
            <w:pPr>
              <w:pStyle w:val="ParaText"/>
              <w:keepNext/>
              <w:keepLines/>
              <w:spacing w:after="0" w:line="240" w:lineRule="auto"/>
              <w:rPr>
                <w:rFonts w:cstheme="minorHAnsi"/>
                <w:highlight w:val="yellow"/>
              </w:rPr>
            </w:pPr>
            <w:del w:id="625" w:author="Author">
              <w:r w:rsidRPr="00712C89" w:rsidDel="001702F9">
                <w:rPr>
                  <w:rFonts w:cstheme="minorHAnsi"/>
                  <w:highlight w:val="yellow"/>
                </w:rPr>
                <w:delText>Pmax</w:delText>
              </w:r>
            </w:del>
          </w:p>
        </w:tc>
      </w:tr>
    </w:tbl>
    <w:p w14:paraId="72F7480C" w14:textId="77777777" w:rsidR="00AC08AC" w:rsidRPr="00712C89" w:rsidRDefault="00AC08AC" w:rsidP="007661C2">
      <w:pPr>
        <w:pStyle w:val="ParaText"/>
        <w:keepNext/>
        <w:keepLines/>
        <w:spacing w:after="0" w:line="240" w:lineRule="auto"/>
        <w:ind w:left="994"/>
        <w:jc w:val="both"/>
        <w:rPr>
          <w:rFonts w:cstheme="minorHAnsi"/>
          <w:sz w:val="20"/>
          <w:highlight w:val="yellow"/>
        </w:rPr>
      </w:pPr>
    </w:p>
    <w:tbl>
      <w:tblPr>
        <w:tblStyle w:val="TableGrid"/>
        <w:tblW w:w="4800" w:type="dxa"/>
        <w:jc w:val="center"/>
        <w:tblLook w:val="04A0" w:firstRow="1" w:lastRow="0" w:firstColumn="1" w:lastColumn="0" w:noHBand="0" w:noVBand="1"/>
      </w:tblPr>
      <w:tblGrid>
        <w:gridCol w:w="2478"/>
        <w:gridCol w:w="2322"/>
      </w:tblGrid>
      <w:tr w:rsidR="001702F9" w:rsidRPr="00712C89" w14:paraId="6E047130" w14:textId="77777777" w:rsidTr="001702F9">
        <w:trPr>
          <w:jc w:val="center"/>
          <w:ins w:id="626" w:author="Author"/>
        </w:trPr>
        <w:tc>
          <w:tcPr>
            <w:tcW w:w="0" w:type="auto"/>
            <w:vAlign w:val="center"/>
          </w:tcPr>
          <w:p w14:paraId="6D4A8C39" w14:textId="48106642" w:rsidR="001702F9" w:rsidRPr="00712C89" w:rsidRDefault="000F0766" w:rsidP="000F0766">
            <w:pPr>
              <w:pStyle w:val="ParaText"/>
              <w:keepNext/>
              <w:keepLines/>
              <w:spacing w:after="0" w:line="240" w:lineRule="auto"/>
              <w:jc w:val="center"/>
              <w:rPr>
                <w:ins w:id="627" w:author="Author"/>
                <w:rFonts w:cstheme="minorHAnsi"/>
                <w:highlight w:val="yellow"/>
              </w:rPr>
            </w:pPr>
            <w:ins w:id="628" w:author="Author">
              <w:r w:rsidRPr="00712C89">
                <w:rPr>
                  <w:rFonts w:cstheme="minorHAnsi"/>
                  <w:highlight w:val="yellow"/>
                </w:rPr>
                <w:t>Fuel Type</w:t>
              </w:r>
            </w:ins>
          </w:p>
        </w:tc>
        <w:tc>
          <w:tcPr>
            <w:tcW w:w="2322" w:type="dxa"/>
            <w:vAlign w:val="center"/>
          </w:tcPr>
          <w:p w14:paraId="5FF2506E" w14:textId="77777777" w:rsidR="001702F9" w:rsidRPr="00712C89" w:rsidRDefault="001702F9" w:rsidP="000F0766">
            <w:pPr>
              <w:pStyle w:val="ParaText"/>
              <w:keepNext/>
              <w:keepLines/>
              <w:spacing w:after="0" w:line="240" w:lineRule="auto"/>
              <w:jc w:val="center"/>
              <w:rPr>
                <w:ins w:id="629" w:author="Author"/>
                <w:rFonts w:cstheme="minorHAnsi"/>
                <w:highlight w:val="yellow"/>
              </w:rPr>
            </w:pPr>
            <w:ins w:id="630" w:author="Author">
              <w:r w:rsidRPr="00712C89">
                <w:rPr>
                  <w:rFonts w:cstheme="minorHAnsi"/>
                  <w:highlight w:val="yellow"/>
                </w:rPr>
                <w:t>Study Scenario</w:t>
              </w:r>
            </w:ins>
          </w:p>
        </w:tc>
      </w:tr>
      <w:tr w:rsidR="001702F9" w:rsidRPr="00712C89" w14:paraId="6517BF2A" w14:textId="77777777" w:rsidTr="001702F9">
        <w:trPr>
          <w:jc w:val="center"/>
          <w:ins w:id="631" w:author="Author"/>
        </w:trPr>
        <w:tc>
          <w:tcPr>
            <w:tcW w:w="0" w:type="auto"/>
            <w:vAlign w:val="center"/>
          </w:tcPr>
          <w:p w14:paraId="3B77277D" w14:textId="77777777" w:rsidR="001702F9" w:rsidRPr="00712C89" w:rsidRDefault="001702F9" w:rsidP="000F0766">
            <w:pPr>
              <w:pStyle w:val="ParaText"/>
              <w:keepNext/>
              <w:keepLines/>
              <w:spacing w:after="0" w:line="240" w:lineRule="auto"/>
              <w:jc w:val="center"/>
              <w:rPr>
                <w:ins w:id="632" w:author="Author"/>
                <w:rFonts w:cstheme="minorHAnsi"/>
                <w:highlight w:val="yellow"/>
              </w:rPr>
            </w:pPr>
            <w:ins w:id="633" w:author="Author">
              <w:r w:rsidRPr="00712C89">
                <w:rPr>
                  <w:rFonts w:cstheme="minorHAnsi"/>
                  <w:highlight w:val="yellow"/>
                </w:rPr>
                <w:t>Wind</w:t>
              </w:r>
            </w:ins>
          </w:p>
        </w:tc>
        <w:tc>
          <w:tcPr>
            <w:tcW w:w="2322" w:type="dxa"/>
            <w:vAlign w:val="center"/>
          </w:tcPr>
          <w:p w14:paraId="6532B35C" w14:textId="77777777" w:rsidR="001702F9" w:rsidRPr="00712C89" w:rsidRDefault="001702F9" w:rsidP="000F0766">
            <w:pPr>
              <w:pStyle w:val="ParaText"/>
              <w:keepNext/>
              <w:keepLines/>
              <w:spacing w:after="0" w:line="240" w:lineRule="auto"/>
              <w:jc w:val="center"/>
              <w:rPr>
                <w:ins w:id="634" w:author="Author"/>
                <w:rFonts w:cstheme="minorHAnsi"/>
                <w:highlight w:val="yellow"/>
              </w:rPr>
            </w:pPr>
            <w:ins w:id="635" w:author="Author">
              <w:r w:rsidRPr="00712C89">
                <w:rPr>
                  <w:rFonts w:cstheme="minorHAnsi"/>
                  <w:highlight w:val="yellow"/>
                </w:rPr>
                <w:t>60% of Pmax*</w:t>
              </w:r>
            </w:ins>
          </w:p>
        </w:tc>
      </w:tr>
      <w:tr w:rsidR="001702F9" w:rsidRPr="00712C89" w14:paraId="5E0C4F7B" w14:textId="77777777" w:rsidTr="001702F9">
        <w:trPr>
          <w:jc w:val="center"/>
          <w:ins w:id="636" w:author="Author"/>
        </w:trPr>
        <w:tc>
          <w:tcPr>
            <w:tcW w:w="0" w:type="auto"/>
            <w:vAlign w:val="center"/>
          </w:tcPr>
          <w:p w14:paraId="5B0D99EE" w14:textId="77777777" w:rsidR="001702F9" w:rsidRPr="00712C89" w:rsidRDefault="001702F9" w:rsidP="000F0766">
            <w:pPr>
              <w:pStyle w:val="ParaText"/>
              <w:keepNext/>
              <w:keepLines/>
              <w:spacing w:after="0" w:line="240" w:lineRule="auto"/>
              <w:jc w:val="center"/>
              <w:rPr>
                <w:ins w:id="637" w:author="Author"/>
                <w:rFonts w:cstheme="minorHAnsi"/>
                <w:highlight w:val="yellow"/>
              </w:rPr>
            </w:pPr>
            <w:ins w:id="638" w:author="Author">
              <w:r w:rsidRPr="00712C89">
                <w:rPr>
                  <w:rFonts w:cstheme="minorHAnsi"/>
                  <w:highlight w:val="yellow"/>
                </w:rPr>
                <w:t>Solar</w:t>
              </w:r>
            </w:ins>
          </w:p>
        </w:tc>
        <w:tc>
          <w:tcPr>
            <w:tcW w:w="2322" w:type="dxa"/>
            <w:vAlign w:val="center"/>
          </w:tcPr>
          <w:p w14:paraId="33D719FA" w14:textId="77777777" w:rsidR="001702F9" w:rsidRPr="00712C89" w:rsidRDefault="001702F9" w:rsidP="000F0766">
            <w:pPr>
              <w:pStyle w:val="ParaText"/>
              <w:keepNext/>
              <w:keepLines/>
              <w:spacing w:after="0" w:line="240" w:lineRule="auto"/>
              <w:jc w:val="center"/>
              <w:rPr>
                <w:ins w:id="639" w:author="Author"/>
                <w:rFonts w:cstheme="minorHAnsi"/>
                <w:highlight w:val="yellow"/>
              </w:rPr>
            </w:pPr>
            <w:ins w:id="640" w:author="Author">
              <w:r w:rsidRPr="00712C89">
                <w:rPr>
                  <w:rFonts w:cstheme="minorHAnsi"/>
                  <w:highlight w:val="yellow"/>
                </w:rPr>
                <w:t>10 % of Pmax</w:t>
              </w:r>
            </w:ins>
          </w:p>
        </w:tc>
      </w:tr>
      <w:tr w:rsidR="001702F9" w:rsidRPr="00712C89" w14:paraId="41E583E2" w14:textId="77777777" w:rsidTr="001702F9">
        <w:trPr>
          <w:jc w:val="center"/>
          <w:ins w:id="641" w:author="Author"/>
        </w:trPr>
        <w:tc>
          <w:tcPr>
            <w:tcW w:w="0" w:type="auto"/>
            <w:vAlign w:val="center"/>
          </w:tcPr>
          <w:p w14:paraId="1951FC59" w14:textId="77777777" w:rsidR="001702F9" w:rsidRPr="00712C89" w:rsidRDefault="001702F9" w:rsidP="000F0766">
            <w:pPr>
              <w:pStyle w:val="ParaText"/>
              <w:keepNext/>
              <w:keepLines/>
              <w:spacing w:after="0" w:line="240" w:lineRule="auto"/>
              <w:jc w:val="center"/>
              <w:rPr>
                <w:ins w:id="642" w:author="Author"/>
                <w:rFonts w:cstheme="minorHAnsi"/>
                <w:highlight w:val="yellow"/>
              </w:rPr>
            </w:pPr>
            <w:ins w:id="643" w:author="Author">
              <w:r w:rsidRPr="00712C89">
                <w:rPr>
                  <w:rFonts w:cstheme="minorHAnsi"/>
                  <w:highlight w:val="yellow"/>
                </w:rPr>
                <w:t>Energy Storage</w:t>
              </w:r>
            </w:ins>
          </w:p>
        </w:tc>
        <w:tc>
          <w:tcPr>
            <w:tcW w:w="2322" w:type="dxa"/>
            <w:vAlign w:val="center"/>
          </w:tcPr>
          <w:p w14:paraId="794AB3ED" w14:textId="77777777" w:rsidR="001702F9" w:rsidRPr="00712C89" w:rsidRDefault="001702F9" w:rsidP="000F0766">
            <w:pPr>
              <w:pStyle w:val="ParaText"/>
              <w:keepNext/>
              <w:keepLines/>
              <w:spacing w:after="0" w:line="240" w:lineRule="auto"/>
              <w:jc w:val="center"/>
              <w:rPr>
                <w:ins w:id="644" w:author="Author"/>
                <w:rFonts w:cstheme="minorHAnsi"/>
                <w:highlight w:val="yellow"/>
              </w:rPr>
            </w:pPr>
            <w:ins w:id="645" w:author="Author">
              <w:r w:rsidRPr="00712C89">
                <w:rPr>
                  <w:rFonts w:cstheme="minorHAnsi"/>
                  <w:highlight w:val="yellow"/>
                </w:rPr>
                <w:t>Pmax</w:t>
              </w:r>
            </w:ins>
          </w:p>
        </w:tc>
      </w:tr>
      <w:tr w:rsidR="001702F9" w:rsidRPr="00712C89" w14:paraId="1A711808" w14:textId="77777777" w:rsidTr="001702F9">
        <w:trPr>
          <w:jc w:val="center"/>
          <w:ins w:id="646" w:author="Author"/>
        </w:trPr>
        <w:tc>
          <w:tcPr>
            <w:tcW w:w="0" w:type="auto"/>
            <w:vAlign w:val="center"/>
          </w:tcPr>
          <w:p w14:paraId="1D014773" w14:textId="77777777" w:rsidR="001702F9" w:rsidRPr="00712C89" w:rsidRDefault="001702F9" w:rsidP="000F0766">
            <w:pPr>
              <w:pStyle w:val="ParaText"/>
              <w:keepNext/>
              <w:keepLines/>
              <w:spacing w:after="0" w:line="240" w:lineRule="auto"/>
              <w:jc w:val="center"/>
              <w:rPr>
                <w:ins w:id="647" w:author="Author"/>
                <w:rFonts w:cstheme="minorHAnsi"/>
                <w:highlight w:val="yellow"/>
              </w:rPr>
            </w:pPr>
            <w:ins w:id="648" w:author="Author">
              <w:r w:rsidRPr="00712C89">
                <w:rPr>
                  <w:rFonts w:cstheme="minorHAnsi"/>
                  <w:highlight w:val="yellow"/>
                </w:rPr>
                <w:t>Other (gas, hydro, etc.)</w:t>
              </w:r>
            </w:ins>
          </w:p>
        </w:tc>
        <w:tc>
          <w:tcPr>
            <w:tcW w:w="2322" w:type="dxa"/>
            <w:vAlign w:val="center"/>
          </w:tcPr>
          <w:p w14:paraId="551ED227" w14:textId="77777777" w:rsidR="001702F9" w:rsidRPr="00712C89" w:rsidRDefault="001702F9" w:rsidP="000F0766">
            <w:pPr>
              <w:pStyle w:val="ParaText"/>
              <w:keepNext/>
              <w:keepLines/>
              <w:spacing w:after="0" w:line="240" w:lineRule="auto"/>
              <w:jc w:val="center"/>
              <w:rPr>
                <w:ins w:id="649" w:author="Author"/>
                <w:rFonts w:cstheme="minorHAnsi"/>
                <w:highlight w:val="yellow"/>
              </w:rPr>
            </w:pPr>
            <w:ins w:id="650" w:author="Author">
              <w:r w:rsidRPr="00712C89">
                <w:rPr>
                  <w:rFonts w:cstheme="minorHAnsi"/>
                  <w:highlight w:val="yellow"/>
                </w:rPr>
                <w:t>Pmax</w:t>
              </w:r>
            </w:ins>
          </w:p>
        </w:tc>
      </w:tr>
    </w:tbl>
    <w:p w14:paraId="1393FA42" w14:textId="77777777" w:rsidR="00AC08AC" w:rsidRPr="00712C89" w:rsidRDefault="00AC08AC" w:rsidP="007661C2">
      <w:pPr>
        <w:pStyle w:val="ParaText"/>
        <w:keepNext/>
        <w:keepLines/>
        <w:spacing w:line="240" w:lineRule="auto"/>
        <w:ind w:left="990"/>
        <w:jc w:val="both"/>
        <w:rPr>
          <w:rFonts w:cstheme="minorHAnsi"/>
          <w:sz w:val="20"/>
          <w:highlight w:val="yellow"/>
        </w:rPr>
      </w:pPr>
      <w:r w:rsidRPr="00712C89">
        <w:rPr>
          <w:rFonts w:cstheme="minorHAnsi"/>
          <w:sz w:val="20"/>
          <w:highlight w:val="yellow"/>
        </w:rPr>
        <w:t>* Pmax is the maximum net output to the grid of the Generating Facility at the Point of Interconnection.</w:t>
      </w:r>
    </w:p>
    <w:p w14:paraId="2EF4803B" w14:textId="77777777" w:rsidR="00284F56" w:rsidRPr="00712C89" w:rsidRDefault="00284F56" w:rsidP="007661C2">
      <w:pPr>
        <w:jc w:val="both"/>
        <w:rPr>
          <w:rFonts w:cstheme="minorHAnsi"/>
          <w:b/>
          <w:highlight w:val="yellow"/>
        </w:rPr>
      </w:pPr>
      <w:r w:rsidRPr="00712C89">
        <w:rPr>
          <w:rFonts w:cstheme="minorHAnsi"/>
          <w:highlight w:val="yellow"/>
        </w:rPr>
        <w:br w:type="page"/>
      </w:r>
    </w:p>
    <w:p w14:paraId="74E8317F" w14:textId="098472BD" w:rsidR="00AC08AC" w:rsidRPr="00712C89" w:rsidRDefault="00AC08AC" w:rsidP="000F0766">
      <w:pPr>
        <w:pStyle w:val="Caption"/>
        <w:rPr>
          <w:highlight w:val="yellow"/>
        </w:rPr>
      </w:pPr>
      <w:r w:rsidRPr="00712C89">
        <w:rPr>
          <w:highlight w:val="yellow"/>
        </w:rPr>
        <w:lastRenderedPageBreak/>
        <w:t xml:space="preserve">Table </w:t>
      </w:r>
      <w:r w:rsidR="003B0176" w:rsidRPr="00712C89">
        <w:rPr>
          <w:highlight w:val="yellow"/>
        </w:rPr>
        <w:fldChar w:fldCharType="begin"/>
      </w:r>
      <w:r w:rsidR="003B0176" w:rsidRPr="00712C89">
        <w:rPr>
          <w:highlight w:val="yellow"/>
        </w:rPr>
        <w:instrText xml:space="preserve"> STYLEREF 1 \s </w:instrText>
      </w:r>
      <w:r w:rsidR="003B0176" w:rsidRPr="00712C89">
        <w:rPr>
          <w:highlight w:val="yellow"/>
        </w:rPr>
        <w:fldChar w:fldCharType="separate"/>
      </w:r>
      <w:r w:rsidR="00183EB1" w:rsidRPr="00712C89">
        <w:rPr>
          <w:noProof/>
          <w:highlight w:val="yellow"/>
        </w:rPr>
        <w:t>6</w:t>
      </w:r>
      <w:r w:rsidR="003B0176" w:rsidRPr="00712C89">
        <w:rPr>
          <w:noProof/>
          <w:highlight w:val="yellow"/>
        </w:rPr>
        <w:fldChar w:fldCharType="end"/>
      </w:r>
      <w:r w:rsidRPr="00712C89">
        <w:rPr>
          <w:highlight w:val="yellow"/>
        </w:rPr>
        <w:t>.</w:t>
      </w:r>
      <w:r w:rsidR="003B0176" w:rsidRPr="00712C89">
        <w:rPr>
          <w:highlight w:val="yellow"/>
        </w:rPr>
        <w:fldChar w:fldCharType="begin"/>
      </w:r>
      <w:r w:rsidR="003B0176" w:rsidRPr="00712C89">
        <w:rPr>
          <w:highlight w:val="yellow"/>
        </w:rPr>
        <w:instrText xml:space="preserve"> SEQ Table \* ARABIC \s 1 </w:instrText>
      </w:r>
      <w:r w:rsidR="003B0176" w:rsidRPr="00712C89">
        <w:rPr>
          <w:highlight w:val="yellow"/>
        </w:rPr>
        <w:fldChar w:fldCharType="separate"/>
      </w:r>
      <w:r w:rsidR="00183EB1" w:rsidRPr="00712C89">
        <w:rPr>
          <w:noProof/>
          <w:highlight w:val="yellow"/>
        </w:rPr>
        <w:t>2</w:t>
      </w:r>
      <w:r w:rsidR="003B0176" w:rsidRPr="00712C89">
        <w:rPr>
          <w:noProof/>
          <w:highlight w:val="yellow"/>
        </w:rPr>
        <w:fldChar w:fldCharType="end"/>
      </w:r>
      <w:r w:rsidRPr="00712C89">
        <w:rPr>
          <w:highlight w:val="yellow"/>
        </w:rPr>
        <w:t>: Examples of Deliverability Transfer</w:t>
      </w:r>
    </w:p>
    <w:tbl>
      <w:tblPr>
        <w:tblW w:w="8760" w:type="dxa"/>
        <w:jc w:val="center"/>
        <w:tblLook w:val="04A0" w:firstRow="1" w:lastRow="0" w:firstColumn="1" w:lastColumn="0" w:noHBand="0" w:noVBand="1"/>
      </w:tblPr>
      <w:tblGrid>
        <w:gridCol w:w="5986"/>
        <w:gridCol w:w="1387"/>
        <w:gridCol w:w="1387"/>
      </w:tblGrid>
      <w:tr w:rsidR="00AC08AC" w:rsidRPr="00712C89" w14:paraId="78912894"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BFBBB8" w14:textId="47C8B2AD" w:rsidR="00AC08AC" w:rsidRPr="00712C89" w:rsidRDefault="00AC08AC" w:rsidP="007661C2">
            <w:pPr>
              <w:jc w:val="both"/>
              <w:rPr>
                <w:rFonts w:cstheme="minorHAnsi"/>
                <w:color w:val="000000"/>
                <w:highlight w:val="yellow"/>
              </w:rPr>
            </w:pPr>
            <w:del w:id="651" w:author="Author">
              <w:r w:rsidRPr="00712C89" w:rsidDel="001702F9">
                <w:rPr>
                  <w:rFonts w:cstheme="minorHAnsi"/>
                  <w:color w:val="000000"/>
                  <w:highlight w:val="yellow"/>
                </w:rPr>
                <w:delText>Example 1: Full transfer from solar to battery</w:delText>
              </w:r>
            </w:del>
          </w:p>
        </w:tc>
      </w:tr>
      <w:tr w:rsidR="00AC08AC" w:rsidRPr="00712C89" w14:paraId="3C9413CF"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73CEB272" w14:textId="10E972BD" w:rsidR="00AC08AC" w:rsidRPr="00712C89" w:rsidRDefault="00AC08AC" w:rsidP="007661C2">
            <w:pPr>
              <w:jc w:val="both"/>
              <w:rPr>
                <w:rFonts w:cstheme="minorHAnsi"/>
                <w:color w:val="000000"/>
                <w:highlight w:val="yellow"/>
              </w:rPr>
            </w:pPr>
            <w:del w:id="652" w:author="Author">
              <w:r w:rsidRPr="00712C89" w:rsidDel="001702F9">
                <w:rPr>
                  <w:rFonts w:cstheme="minorHAnsi"/>
                  <w:color w:val="000000"/>
                  <w:highlight w:val="yellow"/>
                </w:rPr>
                <w:delText>Transfer From</w:delText>
              </w:r>
            </w:del>
          </w:p>
        </w:tc>
        <w:tc>
          <w:tcPr>
            <w:tcW w:w="2774" w:type="dxa"/>
            <w:gridSpan w:val="2"/>
            <w:tcBorders>
              <w:top w:val="single" w:sz="4" w:space="0" w:color="auto"/>
              <w:left w:val="nil"/>
              <w:bottom w:val="single" w:sz="4" w:space="0" w:color="auto"/>
              <w:right w:val="single" w:sz="4" w:space="0" w:color="auto"/>
            </w:tcBorders>
            <w:shd w:val="clear" w:color="auto" w:fill="auto"/>
            <w:noWrap/>
            <w:vAlign w:val="bottom"/>
          </w:tcPr>
          <w:p w14:paraId="5BA0A2D8" w14:textId="797B794D" w:rsidR="00AC08AC" w:rsidRPr="00712C89" w:rsidRDefault="00AC08AC" w:rsidP="007661C2">
            <w:pPr>
              <w:jc w:val="both"/>
              <w:rPr>
                <w:rFonts w:cstheme="minorHAnsi"/>
                <w:color w:val="000000"/>
                <w:highlight w:val="yellow"/>
              </w:rPr>
            </w:pPr>
            <w:del w:id="653" w:author="Author">
              <w:r w:rsidRPr="00712C89" w:rsidDel="001702F9">
                <w:rPr>
                  <w:rFonts w:cstheme="minorHAnsi"/>
                  <w:color w:val="000000"/>
                  <w:highlight w:val="yellow"/>
                </w:rPr>
                <w:delText>100 MW Solar</w:delText>
              </w:r>
            </w:del>
          </w:p>
        </w:tc>
      </w:tr>
      <w:tr w:rsidR="00AC08AC" w:rsidRPr="00712C89" w14:paraId="0685DD94"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17C8AFCA" w14:textId="4EF947B6" w:rsidR="00AC08AC" w:rsidRPr="00712C89" w:rsidRDefault="00AC08AC" w:rsidP="007661C2">
            <w:pPr>
              <w:jc w:val="both"/>
              <w:rPr>
                <w:rFonts w:cstheme="minorHAnsi"/>
                <w:color w:val="000000"/>
                <w:highlight w:val="yellow"/>
              </w:rPr>
            </w:pPr>
            <w:del w:id="654" w:author="Author">
              <w:r w:rsidRPr="00712C89" w:rsidDel="001702F9">
                <w:rPr>
                  <w:rFonts w:cstheme="minorHAnsi"/>
                  <w:color w:val="000000"/>
                  <w:highlight w:val="yellow"/>
                </w:rPr>
                <w:delText> </w:delText>
              </w:r>
            </w:del>
          </w:p>
        </w:tc>
        <w:tc>
          <w:tcPr>
            <w:tcW w:w="1387" w:type="dxa"/>
            <w:tcBorders>
              <w:top w:val="nil"/>
              <w:left w:val="nil"/>
              <w:bottom w:val="single" w:sz="4" w:space="0" w:color="auto"/>
              <w:right w:val="single" w:sz="4" w:space="0" w:color="auto"/>
            </w:tcBorders>
            <w:shd w:val="clear" w:color="auto" w:fill="auto"/>
            <w:noWrap/>
            <w:vAlign w:val="bottom"/>
          </w:tcPr>
          <w:p w14:paraId="090C85B8" w14:textId="41FAD63A" w:rsidR="00AC08AC" w:rsidRPr="00712C89" w:rsidRDefault="00AC08AC" w:rsidP="007661C2">
            <w:pPr>
              <w:jc w:val="both"/>
              <w:rPr>
                <w:rFonts w:cstheme="minorHAnsi"/>
                <w:color w:val="000000"/>
                <w:highlight w:val="yellow"/>
              </w:rPr>
            </w:pPr>
            <w:del w:id="655" w:author="Author">
              <w:r w:rsidRPr="00712C89" w:rsidDel="001702F9">
                <w:rPr>
                  <w:rFonts w:cstheme="minorHAnsi"/>
                  <w:color w:val="000000"/>
                  <w:highlight w:val="yellow"/>
                </w:rPr>
                <w:delText>Scenario 1</w:delText>
              </w:r>
            </w:del>
          </w:p>
        </w:tc>
        <w:tc>
          <w:tcPr>
            <w:tcW w:w="1387" w:type="dxa"/>
            <w:tcBorders>
              <w:top w:val="nil"/>
              <w:left w:val="nil"/>
              <w:bottom w:val="single" w:sz="4" w:space="0" w:color="auto"/>
              <w:right w:val="single" w:sz="4" w:space="0" w:color="auto"/>
            </w:tcBorders>
            <w:shd w:val="clear" w:color="auto" w:fill="auto"/>
            <w:noWrap/>
            <w:vAlign w:val="bottom"/>
          </w:tcPr>
          <w:p w14:paraId="40729333" w14:textId="66E3888F" w:rsidR="00AC08AC" w:rsidRPr="00712C89" w:rsidRDefault="00AC08AC" w:rsidP="007661C2">
            <w:pPr>
              <w:jc w:val="both"/>
              <w:rPr>
                <w:rFonts w:cstheme="minorHAnsi"/>
                <w:color w:val="000000"/>
                <w:highlight w:val="yellow"/>
              </w:rPr>
            </w:pPr>
            <w:del w:id="656" w:author="Author">
              <w:r w:rsidRPr="00712C89" w:rsidDel="001702F9">
                <w:rPr>
                  <w:rFonts w:cstheme="minorHAnsi"/>
                  <w:color w:val="000000"/>
                  <w:highlight w:val="yellow"/>
                </w:rPr>
                <w:delText>Scenario 2</w:delText>
              </w:r>
            </w:del>
          </w:p>
        </w:tc>
      </w:tr>
      <w:tr w:rsidR="00AC08AC" w:rsidRPr="00712C89" w14:paraId="4C55E410"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58922645" w14:textId="7147ACE7" w:rsidR="00AC08AC" w:rsidRPr="00712C89" w:rsidRDefault="00AC08AC" w:rsidP="007661C2">
            <w:pPr>
              <w:jc w:val="both"/>
              <w:rPr>
                <w:rFonts w:cstheme="minorHAnsi"/>
                <w:color w:val="000000"/>
                <w:highlight w:val="yellow"/>
              </w:rPr>
            </w:pPr>
            <w:del w:id="657" w:author="Author">
              <w:r w:rsidRPr="00712C89" w:rsidDel="001702F9">
                <w:rPr>
                  <w:rFonts w:cstheme="minorHAnsi"/>
                  <w:color w:val="000000"/>
                  <w:highlight w:val="yellow"/>
                </w:rPr>
                <w:delText>Study Amount of Transfer-From</w:delText>
              </w:r>
            </w:del>
          </w:p>
        </w:tc>
        <w:tc>
          <w:tcPr>
            <w:tcW w:w="1387" w:type="dxa"/>
            <w:tcBorders>
              <w:top w:val="nil"/>
              <w:left w:val="nil"/>
              <w:bottom w:val="single" w:sz="4" w:space="0" w:color="auto"/>
              <w:right w:val="single" w:sz="4" w:space="0" w:color="auto"/>
            </w:tcBorders>
            <w:shd w:val="clear" w:color="auto" w:fill="auto"/>
            <w:noWrap/>
            <w:vAlign w:val="bottom"/>
          </w:tcPr>
          <w:p w14:paraId="79D3050C" w14:textId="70D33290" w:rsidR="00AC08AC" w:rsidRPr="00712C89" w:rsidRDefault="00AC08AC" w:rsidP="007661C2">
            <w:pPr>
              <w:jc w:val="both"/>
              <w:rPr>
                <w:rFonts w:cstheme="minorHAnsi"/>
                <w:color w:val="000000"/>
                <w:highlight w:val="yellow"/>
              </w:rPr>
            </w:pPr>
            <w:del w:id="658" w:author="Author">
              <w:r w:rsidRPr="00712C89" w:rsidDel="001702F9">
                <w:rPr>
                  <w:rFonts w:cstheme="minorHAnsi"/>
                  <w:color w:val="000000"/>
                  <w:highlight w:val="yellow"/>
                </w:rPr>
                <w:delText>10</w:delText>
              </w:r>
            </w:del>
          </w:p>
        </w:tc>
        <w:tc>
          <w:tcPr>
            <w:tcW w:w="1387" w:type="dxa"/>
            <w:tcBorders>
              <w:top w:val="nil"/>
              <w:left w:val="nil"/>
              <w:bottom w:val="single" w:sz="4" w:space="0" w:color="auto"/>
              <w:right w:val="single" w:sz="4" w:space="0" w:color="auto"/>
            </w:tcBorders>
            <w:shd w:val="clear" w:color="auto" w:fill="auto"/>
            <w:noWrap/>
            <w:vAlign w:val="bottom"/>
          </w:tcPr>
          <w:p w14:paraId="2F75915A" w14:textId="4C40E663" w:rsidR="00AC08AC" w:rsidRPr="00712C89" w:rsidRDefault="00AC08AC" w:rsidP="007661C2">
            <w:pPr>
              <w:jc w:val="both"/>
              <w:rPr>
                <w:rFonts w:cstheme="minorHAnsi"/>
                <w:color w:val="000000"/>
                <w:highlight w:val="yellow"/>
              </w:rPr>
            </w:pPr>
            <w:del w:id="659" w:author="Author">
              <w:r w:rsidRPr="00712C89" w:rsidDel="001702F9">
                <w:rPr>
                  <w:rFonts w:cstheme="minorHAnsi"/>
                  <w:color w:val="000000"/>
                  <w:highlight w:val="yellow"/>
                </w:rPr>
                <w:delText>50</w:delText>
              </w:r>
            </w:del>
          </w:p>
        </w:tc>
      </w:tr>
      <w:tr w:rsidR="00AC08AC" w:rsidRPr="00712C89" w14:paraId="7355C01C"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161B26C3" w14:textId="3CA96249" w:rsidR="00AC08AC" w:rsidRPr="00712C89" w:rsidRDefault="00AC08AC" w:rsidP="007661C2">
            <w:pPr>
              <w:jc w:val="both"/>
              <w:rPr>
                <w:rFonts w:cstheme="minorHAnsi"/>
                <w:color w:val="000000"/>
                <w:highlight w:val="yellow"/>
              </w:rPr>
            </w:pPr>
            <w:del w:id="660" w:author="Author">
              <w:r w:rsidRPr="00712C89" w:rsidDel="001702F9">
                <w:rPr>
                  <w:rFonts w:cstheme="minorHAnsi"/>
                  <w:color w:val="000000"/>
                  <w:highlight w:val="yellow"/>
                </w:rPr>
                <w:delText>Transfer To</w:delText>
              </w:r>
            </w:del>
          </w:p>
        </w:tc>
        <w:tc>
          <w:tcPr>
            <w:tcW w:w="2774" w:type="dxa"/>
            <w:gridSpan w:val="2"/>
            <w:tcBorders>
              <w:top w:val="single" w:sz="4" w:space="0" w:color="auto"/>
              <w:left w:val="nil"/>
              <w:bottom w:val="single" w:sz="4" w:space="0" w:color="auto"/>
              <w:right w:val="single" w:sz="4" w:space="0" w:color="000000"/>
            </w:tcBorders>
            <w:shd w:val="clear" w:color="auto" w:fill="auto"/>
            <w:noWrap/>
            <w:vAlign w:val="bottom"/>
          </w:tcPr>
          <w:p w14:paraId="2AAABE5D" w14:textId="65C11E04" w:rsidR="00AC08AC" w:rsidRPr="00712C89" w:rsidRDefault="00AC08AC" w:rsidP="007661C2">
            <w:pPr>
              <w:jc w:val="both"/>
              <w:rPr>
                <w:rFonts w:cstheme="minorHAnsi"/>
                <w:color w:val="000000"/>
                <w:highlight w:val="yellow"/>
              </w:rPr>
            </w:pPr>
            <w:del w:id="661" w:author="Author">
              <w:r w:rsidRPr="00712C89" w:rsidDel="001702F9">
                <w:rPr>
                  <w:rFonts w:cstheme="minorHAnsi"/>
                  <w:color w:val="000000"/>
                  <w:highlight w:val="yellow"/>
                </w:rPr>
                <w:delText>100 MW Battery</w:delText>
              </w:r>
            </w:del>
          </w:p>
        </w:tc>
      </w:tr>
      <w:tr w:rsidR="00AC08AC" w:rsidRPr="00712C89" w14:paraId="5FA2E2B3"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3BB7F991" w14:textId="44AC99D8" w:rsidR="00AC08AC" w:rsidRPr="00712C89" w:rsidRDefault="00AC08AC" w:rsidP="007661C2">
            <w:pPr>
              <w:jc w:val="both"/>
              <w:rPr>
                <w:rFonts w:cstheme="minorHAnsi"/>
                <w:color w:val="000000"/>
                <w:highlight w:val="yellow"/>
              </w:rPr>
            </w:pPr>
            <w:del w:id="662" w:author="Author">
              <w:r w:rsidRPr="00712C89" w:rsidDel="001702F9">
                <w:rPr>
                  <w:rFonts w:cstheme="minorHAnsi"/>
                  <w:color w:val="000000"/>
                  <w:highlight w:val="yellow"/>
                </w:rPr>
                <w:delText>Deliverability Supported by the Study Amount</w:delText>
              </w:r>
              <w:r w:rsidRPr="00712C89" w:rsidDel="001702F9">
                <w:rPr>
                  <w:rStyle w:val="FootnoteReference"/>
                  <w:rFonts w:cstheme="minorHAnsi"/>
                  <w:color w:val="000000"/>
                  <w:highlight w:val="yellow"/>
                </w:rPr>
                <w:footnoteReference w:id="18"/>
              </w:r>
            </w:del>
          </w:p>
        </w:tc>
        <w:tc>
          <w:tcPr>
            <w:tcW w:w="1387" w:type="dxa"/>
            <w:tcBorders>
              <w:top w:val="nil"/>
              <w:left w:val="nil"/>
              <w:bottom w:val="single" w:sz="4" w:space="0" w:color="auto"/>
              <w:right w:val="single" w:sz="4" w:space="0" w:color="auto"/>
            </w:tcBorders>
            <w:shd w:val="clear" w:color="auto" w:fill="auto"/>
            <w:noWrap/>
            <w:vAlign w:val="bottom"/>
          </w:tcPr>
          <w:p w14:paraId="173D4FA0" w14:textId="296D5BEB" w:rsidR="00AC08AC" w:rsidRPr="00712C89" w:rsidRDefault="00AC08AC" w:rsidP="007661C2">
            <w:pPr>
              <w:jc w:val="both"/>
              <w:rPr>
                <w:rFonts w:cstheme="minorHAnsi"/>
                <w:color w:val="000000"/>
                <w:highlight w:val="yellow"/>
              </w:rPr>
            </w:pPr>
            <w:del w:id="665" w:author="Author">
              <w:r w:rsidRPr="00712C89" w:rsidDel="001702F9">
                <w:rPr>
                  <w:rFonts w:cstheme="minorHAnsi"/>
                  <w:color w:val="000000"/>
                  <w:highlight w:val="yellow"/>
                </w:rPr>
                <w:delText>10</w:delText>
              </w:r>
            </w:del>
          </w:p>
        </w:tc>
        <w:tc>
          <w:tcPr>
            <w:tcW w:w="1387" w:type="dxa"/>
            <w:tcBorders>
              <w:top w:val="nil"/>
              <w:left w:val="nil"/>
              <w:bottom w:val="single" w:sz="4" w:space="0" w:color="auto"/>
              <w:right w:val="single" w:sz="4" w:space="0" w:color="auto"/>
            </w:tcBorders>
            <w:shd w:val="clear" w:color="auto" w:fill="auto"/>
            <w:noWrap/>
            <w:vAlign w:val="bottom"/>
          </w:tcPr>
          <w:p w14:paraId="262474D5" w14:textId="461EDF67" w:rsidR="00AC08AC" w:rsidRPr="00712C89" w:rsidRDefault="00AC08AC" w:rsidP="007661C2">
            <w:pPr>
              <w:jc w:val="both"/>
              <w:rPr>
                <w:rFonts w:cstheme="minorHAnsi"/>
                <w:color w:val="000000"/>
                <w:highlight w:val="yellow"/>
              </w:rPr>
            </w:pPr>
            <w:del w:id="666" w:author="Author">
              <w:r w:rsidRPr="00712C89" w:rsidDel="001702F9">
                <w:rPr>
                  <w:rFonts w:cstheme="minorHAnsi"/>
                  <w:color w:val="000000"/>
                  <w:highlight w:val="yellow"/>
                </w:rPr>
                <w:delText>50</w:delText>
              </w:r>
            </w:del>
          </w:p>
        </w:tc>
      </w:tr>
      <w:tr w:rsidR="00AC08AC" w:rsidRPr="00712C89" w14:paraId="2BC240F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06DFC645" w14:textId="18E905AE" w:rsidR="00AC08AC" w:rsidRPr="00712C89" w:rsidRDefault="00AC08AC" w:rsidP="007661C2">
            <w:pPr>
              <w:jc w:val="both"/>
              <w:rPr>
                <w:rFonts w:cstheme="minorHAnsi"/>
                <w:color w:val="000000"/>
                <w:highlight w:val="yellow"/>
              </w:rPr>
            </w:pPr>
            <w:del w:id="667" w:author="Author">
              <w:r w:rsidRPr="00712C89" w:rsidDel="001702F9">
                <w:rPr>
                  <w:rFonts w:cstheme="minorHAnsi"/>
                  <w:color w:val="000000"/>
                  <w:highlight w:val="yellow"/>
                </w:rPr>
                <w:delText>Transfer-To Deliverability</w:delText>
              </w:r>
              <w:r w:rsidRPr="00712C89" w:rsidDel="001702F9">
                <w:rPr>
                  <w:rStyle w:val="FootnoteReference"/>
                  <w:rFonts w:cstheme="minorHAnsi"/>
                  <w:color w:val="000000"/>
                  <w:highlight w:val="yellow"/>
                </w:rPr>
                <w:footnoteReference w:id="19"/>
              </w:r>
            </w:del>
          </w:p>
        </w:tc>
        <w:tc>
          <w:tcPr>
            <w:tcW w:w="2774" w:type="dxa"/>
            <w:gridSpan w:val="2"/>
            <w:tcBorders>
              <w:top w:val="single" w:sz="4" w:space="0" w:color="auto"/>
              <w:left w:val="nil"/>
              <w:bottom w:val="single" w:sz="4" w:space="0" w:color="auto"/>
              <w:right w:val="single" w:sz="4" w:space="0" w:color="auto"/>
            </w:tcBorders>
            <w:shd w:val="clear" w:color="auto" w:fill="auto"/>
            <w:noWrap/>
            <w:vAlign w:val="bottom"/>
          </w:tcPr>
          <w:p w14:paraId="34C8480E" w14:textId="37AFFAF9" w:rsidR="00AC08AC" w:rsidRPr="00712C89" w:rsidRDefault="00AC08AC" w:rsidP="007661C2">
            <w:pPr>
              <w:jc w:val="both"/>
              <w:rPr>
                <w:rFonts w:cstheme="minorHAnsi"/>
                <w:color w:val="000000"/>
                <w:highlight w:val="yellow"/>
              </w:rPr>
            </w:pPr>
            <w:del w:id="670" w:author="Author">
              <w:r w:rsidRPr="00712C89" w:rsidDel="001702F9">
                <w:rPr>
                  <w:rFonts w:cstheme="minorHAnsi"/>
                  <w:color w:val="000000"/>
                  <w:highlight w:val="yellow"/>
                </w:rPr>
                <w:delText>10  MW of PCDS</w:delText>
              </w:r>
              <w:r w:rsidRPr="00712C89" w:rsidDel="001702F9">
                <w:rPr>
                  <w:rStyle w:val="FootnoteReference"/>
                  <w:rFonts w:cstheme="minorHAnsi"/>
                  <w:color w:val="000000"/>
                  <w:highlight w:val="yellow"/>
                </w:rPr>
                <w:footnoteReference w:id="20"/>
              </w:r>
            </w:del>
          </w:p>
        </w:tc>
      </w:tr>
      <w:tr w:rsidR="00AC08AC" w:rsidRPr="00712C89" w14:paraId="09F1E9B2"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6440147" w14:textId="66F34232" w:rsidR="00AC08AC" w:rsidRPr="00712C89" w:rsidRDefault="00AC08AC" w:rsidP="007661C2">
            <w:pPr>
              <w:jc w:val="both"/>
              <w:rPr>
                <w:rFonts w:cstheme="minorHAnsi"/>
                <w:color w:val="000000"/>
                <w:highlight w:val="yellow"/>
              </w:rPr>
            </w:pPr>
            <w:del w:id="673" w:author="Author">
              <w:r w:rsidRPr="00712C89" w:rsidDel="001702F9">
                <w:rPr>
                  <w:rFonts w:cstheme="minorHAnsi"/>
                  <w:color w:val="000000"/>
                  <w:highlight w:val="yellow"/>
                </w:rPr>
                <w:delText>Example 2: Full transfer from battery to solar</w:delText>
              </w:r>
            </w:del>
          </w:p>
        </w:tc>
      </w:tr>
      <w:tr w:rsidR="00AC08AC" w:rsidRPr="00712C89" w14:paraId="5D2609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09F1088" w14:textId="2666E66B" w:rsidR="00AC08AC" w:rsidRPr="00712C89" w:rsidRDefault="00AC08AC" w:rsidP="00AC08AC">
            <w:pPr>
              <w:rPr>
                <w:rFonts w:cstheme="minorHAnsi"/>
                <w:color w:val="000000"/>
                <w:highlight w:val="yellow"/>
              </w:rPr>
            </w:pPr>
            <w:del w:id="674" w:author="Author">
              <w:r w:rsidRPr="00712C89" w:rsidDel="001702F9">
                <w:rPr>
                  <w:rFonts w:cstheme="minorHAnsi"/>
                  <w:color w:val="000000"/>
                  <w:highlight w:val="yellow"/>
                </w:rPr>
                <w:delText>Transfer From</w:delText>
              </w:r>
            </w:del>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1149F418" w14:textId="1D3F748C" w:rsidR="00AC08AC" w:rsidRPr="00712C89" w:rsidRDefault="00AC08AC" w:rsidP="00AC08AC">
            <w:pPr>
              <w:jc w:val="center"/>
              <w:rPr>
                <w:rFonts w:cstheme="minorHAnsi"/>
                <w:color w:val="000000"/>
                <w:highlight w:val="yellow"/>
              </w:rPr>
            </w:pPr>
            <w:del w:id="675" w:author="Author">
              <w:r w:rsidRPr="00712C89" w:rsidDel="001702F9">
                <w:rPr>
                  <w:rFonts w:cstheme="minorHAnsi"/>
                  <w:color w:val="000000"/>
                  <w:highlight w:val="yellow"/>
                </w:rPr>
                <w:delText>100 MW Battery</w:delText>
              </w:r>
            </w:del>
          </w:p>
        </w:tc>
      </w:tr>
      <w:tr w:rsidR="00AC08AC" w:rsidRPr="00712C89" w14:paraId="7F8DE03C"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7481420" w14:textId="43487D9F" w:rsidR="00AC08AC" w:rsidRPr="00712C89" w:rsidRDefault="00AC08AC" w:rsidP="00AC08AC">
            <w:pPr>
              <w:rPr>
                <w:rFonts w:cstheme="minorHAnsi"/>
                <w:color w:val="000000"/>
                <w:highlight w:val="yellow"/>
              </w:rPr>
            </w:pPr>
            <w:del w:id="676" w:author="Author">
              <w:r w:rsidRPr="00712C89" w:rsidDel="001702F9">
                <w:rPr>
                  <w:rFonts w:cstheme="minorHAnsi"/>
                  <w:color w:val="000000"/>
                  <w:highlight w:val="yellow"/>
                </w:rPr>
                <w:delText> </w:delText>
              </w:r>
            </w:del>
          </w:p>
        </w:tc>
        <w:tc>
          <w:tcPr>
            <w:tcW w:w="1387" w:type="dxa"/>
            <w:tcBorders>
              <w:top w:val="nil"/>
              <w:left w:val="nil"/>
              <w:bottom w:val="single" w:sz="4" w:space="0" w:color="auto"/>
              <w:right w:val="single" w:sz="4" w:space="0" w:color="auto"/>
            </w:tcBorders>
            <w:shd w:val="clear" w:color="000000" w:fill="F2F2F2"/>
            <w:noWrap/>
            <w:vAlign w:val="bottom"/>
          </w:tcPr>
          <w:p w14:paraId="4338DD2D" w14:textId="73BA0B18" w:rsidR="00AC08AC" w:rsidRPr="00712C89" w:rsidRDefault="00AC08AC" w:rsidP="00AC08AC">
            <w:pPr>
              <w:rPr>
                <w:rFonts w:cstheme="minorHAnsi"/>
                <w:color w:val="000000"/>
                <w:highlight w:val="yellow"/>
              </w:rPr>
            </w:pPr>
            <w:del w:id="677" w:author="Author">
              <w:r w:rsidRPr="00712C89" w:rsidDel="001702F9">
                <w:rPr>
                  <w:rFonts w:cstheme="minorHAnsi"/>
                  <w:color w:val="000000"/>
                  <w:highlight w:val="yellow"/>
                </w:rPr>
                <w:delText>Scenario 1</w:delText>
              </w:r>
            </w:del>
          </w:p>
        </w:tc>
        <w:tc>
          <w:tcPr>
            <w:tcW w:w="1387" w:type="dxa"/>
            <w:tcBorders>
              <w:top w:val="nil"/>
              <w:left w:val="nil"/>
              <w:bottom w:val="single" w:sz="4" w:space="0" w:color="auto"/>
              <w:right w:val="single" w:sz="4" w:space="0" w:color="auto"/>
            </w:tcBorders>
            <w:shd w:val="clear" w:color="000000" w:fill="F2F2F2"/>
            <w:noWrap/>
            <w:vAlign w:val="bottom"/>
          </w:tcPr>
          <w:p w14:paraId="7789E11C" w14:textId="54A25C41" w:rsidR="00AC08AC" w:rsidRPr="00712C89" w:rsidRDefault="00AC08AC" w:rsidP="00AC08AC">
            <w:pPr>
              <w:rPr>
                <w:rFonts w:cstheme="minorHAnsi"/>
                <w:color w:val="000000"/>
                <w:highlight w:val="yellow"/>
              </w:rPr>
            </w:pPr>
            <w:del w:id="678" w:author="Author">
              <w:r w:rsidRPr="00712C89" w:rsidDel="001702F9">
                <w:rPr>
                  <w:rFonts w:cstheme="minorHAnsi"/>
                  <w:color w:val="000000"/>
                  <w:highlight w:val="yellow"/>
                </w:rPr>
                <w:delText>Scenario 2</w:delText>
              </w:r>
            </w:del>
          </w:p>
        </w:tc>
      </w:tr>
      <w:tr w:rsidR="00AC08AC" w:rsidRPr="00712C89" w14:paraId="312D3118"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0E061C0" w14:textId="1F2A9C0A" w:rsidR="00AC08AC" w:rsidRPr="00712C89" w:rsidRDefault="00AC08AC" w:rsidP="00AC08AC">
            <w:pPr>
              <w:rPr>
                <w:rFonts w:cstheme="minorHAnsi"/>
                <w:color w:val="000000"/>
                <w:highlight w:val="yellow"/>
              </w:rPr>
            </w:pPr>
            <w:del w:id="679" w:author="Author">
              <w:r w:rsidRPr="00712C89" w:rsidDel="001702F9">
                <w:rPr>
                  <w:rFonts w:cstheme="minorHAnsi"/>
                  <w:color w:val="000000"/>
                  <w:highlight w:val="yellow"/>
                </w:rPr>
                <w:delText>Study Amount of Transfer-From</w:delText>
              </w:r>
            </w:del>
          </w:p>
        </w:tc>
        <w:tc>
          <w:tcPr>
            <w:tcW w:w="1387" w:type="dxa"/>
            <w:tcBorders>
              <w:top w:val="nil"/>
              <w:left w:val="nil"/>
              <w:bottom w:val="single" w:sz="4" w:space="0" w:color="auto"/>
              <w:right w:val="single" w:sz="4" w:space="0" w:color="auto"/>
            </w:tcBorders>
            <w:shd w:val="clear" w:color="000000" w:fill="F2F2F2"/>
            <w:noWrap/>
            <w:vAlign w:val="bottom"/>
          </w:tcPr>
          <w:p w14:paraId="3B12B148" w14:textId="0485E18D" w:rsidR="00AC08AC" w:rsidRPr="00712C89" w:rsidRDefault="00AC08AC" w:rsidP="00AC08AC">
            <w:pPr>
              <w:jc w:val="center"/>
              <w:rPr>
                <w:rFonts w:cstheme="minorHAnsi"/>
                <w:color w:val="000000"/>
                <w:highlight w:val="yellow"/>
              </w:rPr>
            </w:pPr>
            <w:del w:id="680" w:author="Author">
              <w:r w:rsidRPr="00712C89" w:rsidDel="001702F9">
                <w:rPr>
                  <w:rFonts w:cstheme="minorHAnsi"/>
                  <w:color w:val="000000"/>
                  <w:highlight w:val="yellow"/>
                </w:rPr>
                <w:delText>100</w:delText>
              </w:r>
            </w:del>
          </w:p>
        </w:tc>
        <w:tc>
          <w:tcPr>
            <w:tcW w:w="1387" w:type="dxa"/>
            <w:tcBorders>
              <w:top w:val="nil"/>
              <w:left w:val="nil"/>
              <w:bottom w:val="single" w:sz="4" w:space="0" w:color="auto"/>
              <w:right w:val="single" w:sz="4" w:space="0" w:color="auto"/>
            </w:tcBorders>
            <w:shd w:val="clear" w:color="000000" w:fill="F2F2F2"/>
            <w:noWrap/>
            <w:vAlign w:val="bottom"/>
          </w:tcPr>
          <w:p w14:paraId="5727E947" w14:textId="4F0817CD" w:rsidR="00AC08AC" w:rsidRPr="00712C89" w:rsidRDefault="00AC08AC" w:rsidP="00AC08AC">
            <w:pPr>
              <w:jc w:val="center"/>
              <w:rPr>
                <w:rFonts w:cstheme="minorHAnsi"/>
                <w:color w:val="000000"/>
                <w:highlight w:val="yellow"/>
              </w:rPr>
            </w:pPr>
            <w:del w:id="681" w:author="Author">
              <w:r w:rsidRPr="00712C89" w:rsidDel="001702F9">
                <w:rPr>
                  <w:rFonts w:cstheme="minorHAnsi"/>
                  <w:color w:val="000000"/>
                  <w:highlight w:val="yellow"/>
                </w:rPr>
                <w:delText>100</w:delText>
              </w:r>
            </w:del>
          </w:p>
        </w:tc>
      </w:tr>
      <w:tr w:rsidR="00AC08AC" w:rsidRPr="00712C89" w14:paraId="2F2BEFE6"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DC13991" w14:textId="61542E54" w:rsidR="00AC08AC" w:rsidRPr="00712C89" w:rsidRDefault="00AC08AC" w:rsidP="00AC08AC">
            <w:pPr>
              <w:rPr>
                <w:rFonts w:cstheme="minorHAnsi"/>
                <w:color w:val="000000"/>
                <w:highlight w:val="yellow"/>
              </w:rPr>
            </w:pPr>
            <w:del w:id="682" w:author="Author">
              <w:r w:rsidRPr="00712C89" w:rsidDel="001702F9">
                <w:rPr>
                  <w:rFonts w:cstheme="minorHAnsi"/>
                  <w:color w:val="000000"/>
                  <w:highlight w:val="yellow"/>
                </w:rPr>
                <w:delText>Transfer To</w:delText>
              </w:r>
            </w:del>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68CA2CF7" w14:textId="40B0FFDA" w:rsidR="00AC08AC" w:rsidRPr="00712C89" w:rsidRDefault="00AC08AC" w:rsidP="00AC08AC">
            <w:pPr>
              <w:jc w:val="center"/>
              <w:rPr>
                <w:rFonts w:cstheme="minorHAnsi"/>
                <w:color w:val="000000"/>
                <w:highlight w:val="yellow"/>
              </w:rPr>
            </w:pPr>
            <w:del w:id="683" w:author="Author">
              <w:r w:rsidRPr="00712C89" w:rsidDel="001702F9">
                <w:rPr>
                  <w:rFonts w:cstheme="minorHAnsi"/>
                  <w:color w:val="000000"/>
                  <w:highlight w:val="yellow"/>
                </w:rPr>
                <w:delText>100 MW Solar</w:delText>
              </w:r>
            </w:del>
          </w:p>
        </w:tc>
      </w:tr>
      <w:tr w:rsidR="00AC08AC" w:rsidRPr="00712C89" w14:paraId="2A2560D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39F212C" w14:textId="7C8E27E9" w:rsidR="00AC08AC" w:rsidRPr="00712C89" w:rsidRDefault="00AC08AC" w:rsidP="00AC08AC">
            <w:pPr>
              <w:rPr>
                <w:rFonts w:cstheme="minorHAnsi"/>
                <w:color w:val="000000"/>
                <w:highlight w:val="yellow"/>
              </w:rPr>
            </w:pPr>
            <w:del w:id="684" w:author="Author">
              <w:r w:rsidRPr="00712C89" w:rsidDel="001702F9">
                <w:rPr>
                  <w:rFonts w:cstheme="minorHAnsi"/>
                  <w:color w:val="000000"/>
                  <w:highlight w:val="yellow"/>
                </w:rPr>
                <w:delText>Deliverability Supported by the Study Amount</w:delText>
              </w:r>
            </w:del>
          </w:p>
        </w:tc>
        <w:tc>
          <w:tcPr>
            <w:tcW w:w="1387" w:type="dxa"/>
            <w:tcBorders>
              <w:top w:val="nil"/>
              <w:left w:val="nil"/>
              <w:bottom w:val="single" w:sz="4" w:space="0" w:color="auto"/>
              <w:right w:val="single" w:sz="4" w:space="0" w:color="auto"/>
            </w:tcBorders>
            <w:shd w:val="clear" w:color="000000" w:fill="F2F2F2"/>
            <w:noWrap/>
            <w:vAlign w:val="bottom"/>
          </w:tcPr>
          <w:p w14:paraId="4AC86DED" w14:textId="1D485FC2" w:rsidR="00AC08AC" w:rsidRPr="00712C89" w:rsidRDefault="00AC08AC" w:rsidP="00E95012">
            <w:pPr>
              <w:jc w:val="center"/>
              <w:rPr>
                <w:rFonts w:cstheme="minorHAnsi"/>
                <w:color w:val="000000"/>
                <w:highlight w:val="yellow"/>
              </w:rPr>
            </w:pPr>
            <w:del w:id="685" w:author="Author">
              <w:r w:rsidRPr="00712C89" w:rsidDel="001702F9">
                <w:rPr>
                  <w:rFonts w:cstheme="minorHAnsi"/>
                  <w:color w:val="000000"/>
                  <w:highlight w:val="yellow"/>
                </w:rPr>
                <w:delText>100</w:delText>
              </w:r>
            </w:del>
          </w:p>
        </w:tc>
        <w:tc>
          <w:tcPr>
            <w:tcW w:w="1387" w:type="dxa"/>
            <w:tcBorders>
              <w:top w:val="nil"/>
              <w:left w:val="nil"/>
              <w:bottom w:val="single" w:sz="4" w:space="0" w:color="auto"/>
              <w:right w:val="single" w:sz="4" w:space="0" w:color="auto"/>
            </w:tcBorders>
            <w:shd w:val="clear" w:color="000000" w:fill="F2F2F2"/>
            <w:noWrap/>
            <w:vAlign w:val="bottom"/>
          </w:tcPr>
          <w:p w14:paraId="062DE7E1" w14:textId="75822813" w:rsidR="00AC08AC" w:rsidRPr="00712C89" w:rsidRDefault="00AC08AC" w:rsidP="00AC08AC">
            <w:pPr>
              <w:jc w:val="center"/>
              <w:rPr>
                <w:rFonts w:cstheme="minorHAnsi"/>
                <w:color w:val="000000"/>
                <w:highlight w:val="yellow"/>
              </w:rPr>
            </w:pPr>
            <w:del w:id="686" w:author="Author">
              <w:r w:rsidRPr="00712C89" w:rsidDel="001702F9">
                <w:rPr>
                  <w:rFonts w:cstheme="minorHAnsi"/>
                  <w:color w:val="000000"/>
                  <w:highlight w:val="yellow"/>
                </w:rPr>
                <w:delText>200</w:delText>
              </w:r>
            </w:del>
          </w:p>
        </w:tc>
      </w:tr>
      <w:tr w:rsidR="00AC08AC" w:rsidRPr="00712C89" w14:paraId="461A28DE"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7017B49" w14:textId="6B7AB1FF" w:rsidR="00AC08AC" w:rsidRPr="00712C89" w:rsidRDefault="00AC08AC" w:rsidP="00AC08AC">
            <w:pPr>
              <w:rPr>
                <w:rFonts w:cstheme="minorHAnsi"/>
                <w:color w:val="000000"/>
                <w:highlight w:val="yellow"/>
              </w:rPr>
            </w:pPr>
            <w:del w:id="687" w:author="Author">
              <w:r w:rsidRPr="00712C89" w:rsidDel="001702F9">
                <w:rPr>
                  <w:rFonts w:cstheme="minorHAnsi"/>
                  <w:color w:val="000000"/>
                  <w:highlight w:val="yellow"/>
                </w:rPr>
                <w:delText>Deliverability Limited by MW at POI</w:delText>
              </w:r>
            </w:del>
          </w:p>
        </w:tc>
        <w:tc>
          <w:tcPr>
            <w:tcW w:w="1387" w:type="dxa"/>
            <w:tcBorders>
              <w:top w:val="nil"/>
              <w:left w:val="nil"/>
              <w:bottom w:val="single" w:sz="4" w:space="0" w:color="auto"/>
              <w:right w:val="single" w:sz="4" w:space="0" w:color="auto"/>
            </w:tcBorders>
            <w:shd w:val="clear" w:color="000000" w:fill="F2F2F2"/>
            <w:noWrap/>
            <w:vAlign w:val="bottom"/>
          </w:tcPr>
          <w:p w14:paraId="0EE39589" w14:textId="6C5A9E60" w:rsidR="00AC08AC" w:rsidRPr="00712C89" w:rsidRDefault="00AC08AC" w:rsidP="00AC08AC">
            <w:pPr>
              <w:jc w:val="center"/>
              <w:rPr>
                <w:rFonts w:cstheme="minorHAnsi"/>
                <w:color w:val="000000"/>
                <w:highlight w:val="yellow"/>
              </w:rPr>
            </w:pPr>
            <w:del w:id="688" w:author="Author">
              <w:r w:rsidRPr="00712C89" w:rsidDel="001702F9">
                <w:rPr>
                  <w:rFonts w:cstheme="minorHAnsi"/>
                  <w:color w:val="000000"/>
                  <w:highlight w:val="yellow"/>
                </w:rPr>
                <w:delText>100</w:delText>
              </w:r>
            </w:del>
          </w:p>
        </w:tc>
        <w:tc>
          <w:tcPr>
            <w:tcW w:w="1387" w:type="dxa"/>
            <w:tcBorders>
              <w:top w:val="nil"/>
              <w:left w:val="nil"/>
              <w:bottom w:val="single" w:sz="4" w:space="0" w:color="auto"/>
              <w:right w:val="single" w:sz="4" w:space="0" w:color="auto"/>
            </w:tcBorders>
            <w:shd w:val="clear" w:color="000000" w:fill="F2F2F2"/>
            <w:noWrap/>
            <w:vAlign w:val="bottom"/>
          </w:tcPr>
          <w:p w14:paraId="4BEC5F8B" w14:textId="749DFF5E" w:rsidR="00AC08AC" w:rsidRPr="00712C89" w:rsidRDefault="00AC08AC" w:rsidP="00AC08AC">
            <w:pPr>
              <w:jc w:val="center"/>
              <w:rPr>
                <w:rFonts w:cstheme="minorHAnsi"/>
                <w:color w:val="000000"/>
                <w:highlight w:val="yellow"/>
              </w:rPr>
            </w:pPr>
            <w:del w:id="689" w:author="Author">
              <w:r w:rsidRPr="00712C89" w:rsidDel="001702F9">
                <w:rPr>
                  <w:rFonts w:cstheme="minorHAnsi"/>
                  <w:color w:val="000000"/>
                  <w:highlight w:val="yellow"/>
                </w:rPr>
                <w:delText>100</w:delText>
              </w:r>
            </w:del>
          </w:p>
        </w:tc>
      </w:tr>
      <w:tr w:rsidR="00AC08AC" w:rsidRPr="00712C89" w14:paraId="686DFB5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49EB086" w14:textId="1CE7AB33" w:rsidR="00AC08AC" w:rsidRPr="00712C89" w:rsidRDefault="00AC08AC" w:rsidP="00AC08AC">
            <w:pPr>
              <w:rPr>
                <w:rFonts w:cstheme="minorHAnsi"/>
                <w:color w:val="000000"/>
                <w:highlight w:val="yellow"/>
              </w:rPr>
            </w:pPr>
            <w:del w:id="690" w:author="Author">
              <w:r w:rsidRPr="00712C89" w:rsidDel="001702F9">
                <w:rPr>
                  <w:rFonts w:cstheme="minorHAnsi"/>
                  <w:color w:val="000000"/>
                  <w:highlight w:val="yellow"/>
                </w:rPr>
                <w:delText>Transfer-To Deliverability</w:delText>
              </w:r>
            </w:del>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6E709C2" w14:textId="5D0B7DD8" w:rsidR="00AC08AC" w:rsidRPr="00712C89" w:rsidRDefault="00AC08AC" w:rsidP="00AC08AC">
            <w:pPr>
              <w:jc w:val="center"/>
              <w:rPr>
                <w:rFonts w:cstheme="minorHAnsi"/>
                <w:color w:val="000000"/>
                <w:highlight w:val="yellow"/>
              </w:rPr>
            </w:pPr>
            <w:del w:id="691" w:author="Author">
              <w:r w:rsidRPr="00712C89" w:rsidDel="001702F9">
                <w:rPr>
                  <w:rFonts w:cstheme="minorHAnsi"/>
                  <w:color w:val="000000"/>
                  <w:highlight w:val="yellow"/>
                </w:rPr>
                <w:delText>100% FCDS</w:delText>
              </w:r>
            </w:del>
          </w:p>
        </w:tc>
      </w:tr>
      <w:tr w:rsidR="00AC08AC" w:rsidRPr="00712C89" w14:paraId="69274131"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511F36" w14:textId="382F74FC" w:rsidR="00AC08AC" w:rsidRPr="00712C89" w:rsidRDefault="00AC08AC" w:rsidP="00AC08AC">
            <w:pPr>
              <w:jc w:val="center"/>
              <w:rPr>
                <w:rFonts w:cstheme="minorHAnsi"/>
                <w:color w:val="000000"/>
                <w:highlight w:val="yellow"/>
              </w:rPr>
            </w:pPr>
            <w:del w:id="692" w:author="Author">
              <w:r w:rsidRPr="00712C89" w:rsidDel="001702F9">
                <w:rPr>
                  <w:rFonts w:cstheme="minorHAnsi"/>
                  <w:color w:val="000000"/>
                  <w:highlight w:val="yellow"/>
                </w:rPr>
                <w:delText>Example 3: Transfer from solar to solar &amp; battery hybrid</w:delText>
              </w:r>
            </w:del>
          </w:p>
        </w:tc>
      </w:tr>
      <w:tr w:rsidR="00AC08AC" w:rsidRPr="00712C89" w14:paraId="6E08EC5A"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21FCE831" w14:textId="2FF538AF" w:rsidR="00AC08AC" w:rsidRPr="00712C89" w:rsidRDefault="00AC08AC" w:rsidP="00AC08AC">
            <w:pPr>
              <w:rPr>
                <w:rFonts w:cstheme="minorHAnsi"/>
                <w:color w:val="000000"/>
                <w:highlight w:val="yellow"/>
              </w:rPr>
            </w:pPr>
            <w:del w:id="693" w:author="Author">
              <w:r w:rsidRPr="00712C89" w:rsidDel="001702F9">
                <w:rPr>
                  <w:rFonts w:cstheme="minorHAnsi"/>
                  <w:color w:val="000000"/>
                  <w:highlight w:val="yellow"/>
                </w:rPr>
                <w:delText>Transfer From</w:delText>
              </w:r>
            </w:del>
          </w:p>
        </w:tc>
        <w:tc>
          <w:tcPr>
            <w:tcW w:w="2774" w:type="dxa"/>
            <w:gridSpan w:val="2"/>
            <w:tcBorders>
              <w:top w:val="single" w:sz="4" w:space="0" w:color="auto"/>
              <w:left w:val="nil"/>
              <w:bottom w:val="single" w:sz="4" w:space="0" w:color="auto"/>
              <w:right w:val="single" w:sz="4" w:space="0" w:color="auto"/>
            </w:tcBorders>
            <w:shd w:val="clear" w:color="auto" w:fill="auto"/>
            <w:noWrap/>
            <w:vAlign w:val="bottom"/>
          </w:tcPr>
          <w:p w14:paraId="7E646F25" w14:textId="0FA7B5C6" w:rsidR="00AC08AC" w:rsidRPr="00712C89" w:rsidRDefault="00AC08AC" w:rsidP="00AC08AC">
            <w:pPr>
              <w:jc w:val="center"/>
              <w:rPr>
                <w:rFonts w:cstheme="minorHAnsi"/>
                <w:color w:val="000000"/>
                <w:highlight w:val="yellow"/>
              </w:rPr>
            </w:pPr>
            <w:del w:id="694" w:author="Author">
              <w:r w:rsidRPr="00712C89" w:rsidDel="001702F9">
                <w:rPr>
                  <w:rFonts w:cstheme="minorHAnsi"/>
                  <w:color w:val="000000"/>
                  <w:highlight w:val="yellow"/>
                </w:rPr>
                <w:delText>100 MW Solar</w:delText>
              </w:r>
            </w:del>
          </w:p>
        </w:tc>
      </w:tr>
      <w:tr w:rsidR="00AC08AC" w:rsidRPr="00712C89" w14:paraId="581F7560"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67603A18" w14:textId="09959F68" w:rsidR="00AC08AC" w:rsidRPr="00712C89" w:rsidRDefault="00AC08AC" w:rsidP="00AC08AC">
            <w:pPr>
              <w:rPr>
                <w:rFonts w:cstheme="minorHAnsi"/>
                <w:color w:val="000000"/>
                <w:highlight w:val="yellow"/>
              </w:rPr>
            </w:pPr>
            <w:del w:id="695" w:author="Author">
              <w:r w:rsidRPr="00712C89" w:rsidDel="001702F9">
                <w:rPr>
                  <w:rFonts w:cstheme="minorHAnsi"/>
                  <w:color w:val="000000"/>
                  <w:highlight w:val="yellow"/>
                </w:rPr>
                <w:delText> </w:delText>
              </w:r>
            </w:del>
          </w:p>
        </w:tc>
        <w:tc>
          <w:tcPr>
            <w:tcW w:w="1387" w:type="dxa"/>
            <w:tcBorders>
              <w:top w:val="nil"/>
              <w:left w:val="nil"/>
              <w:bottom w:val="single" w:sz="4" w:space="0" w:color="auto"/>
              <w:right w:val="single" w:sz="4" w:space="0" w:color="auto"/>
            </w:tcBorders>
            <w:shd w:val="clear" w:color="auto" w:fill="auto"/>
            <w:noWrap/>
            <w:vAlign w:val="bottom"/>
          </w:tcPr>
          <w:p w14:paraId="71A19F3B" w14:textId="3CEDCB1B" w:rsidR="00AC08AC" w:rsidRPr="00712C89" w:rsidRDefault="00AC08AC" w:rsidP="00AC08AC">
            <w:pPr>
              <w:rPr>
                <w:rFonts w:cstheme="minorHAnsi"/>
                <w:color w:val="000000"/>
                <w:highlight w:val="yellow"/>
              </w:rPr>
            </w:pPr>
            <w:del w:id="696" w:author="Author">
              <w:r w:rsidRPr="00712C89" w:rsidDel="001702F9">
                <w:rPr>
                  <w:rFonts w:cstheme="minorHAnsi"/>
                  <w:color w:val="000000"/>
                  <w:highlight w:val="yellow"/>
                </w:rPr>
                <w:delText>Scenario 1</w:delText>
              </w:r>
            </w:del>
          </w:p>
        </w:tc>
        <w:tc>
          <w:tcPr>
            <w:tcW w:w="1387" w:type="dxa"/>
            <w:tcBorders>
              <w:top w:val="nil"/>
              <w:left w:val="nil"/>
              <w:bottom w:val="single" w:sz="4" w:space="0" w:color="auto"/>
              <w:right w:val="single" w:sz="4" w:space="0" w:color="auto"/>
            </w:tcBorders>
            <w:shd w:val="clear" w:color="auto" w:fill="auto"/>
            <w:noWrap/>
            <w:vAlign w:val="bottom"/>
          </w:tcPr>
          <w:p w14:paraId="60668594" w14:textId="6D8C5D8D" w:rsidR="00AC08AC" w:rsidRPr="00712C89" w:rsidRDefault="00AC08AC" w:rsidP="00AC08AC">
            <w:pPr>
              <w:rPr>
                <w:rFonts w:cstheme="minorHAnsi"/>
                <w:color w:val="000000"/>
                <w:highlight w:val="yellow"/>
              </w:rPr>
            </w:pPr>
            <w:del w:id="697" w:author="Author">
              <w:r w:rsidRPr="00712C89" w:rsidDel="001702F9">
                <w:rPr>
                  <w:rFonts w:cstheme="minorHAnsi"/>
                  <w:color w:val="000000"/>
                  <w:highlight w:val="yellow"/>
                </w:rPr>
                <w:delText>Scenario 2</w:delText>
              </w:r>
            </w:del>
          </w:p>
        </w:tc>
      </w:tr>
      <w:tr w:rsidR="00AC08AC" w:rsidRPr="00712C89" w14:paraId="08B50FF0"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49E6D252" w14:textId="04AF34A7" w:rsidR="00AC08AC" w:rsidRPr="00712C89" w:rsidRDefault="00AC08AC" w:rsidP="00AC08AC">
            <w:pPr>
              <w:rPr>
                <w:rFonts w:cstheme="minorHAnsi"/>
                <w:color w:val="000000"/>
                <w:highlight w:val="yellow"/>
              </w:rPr>
            </w:pPr>
            <w:del w:id="698" w:author="Author">
              <w:r w:rsidRPr="00712C89" w:rsidDel="001702F9">
                <w:rPr>
                  <w:rFonts w:cstheme="minorHAnsi"/>
                  <w:color w:val="000000"/>
                  <w:highlight w:val="yellow"/>
                </w:rPr>
                <w:delText>Study Amount of Transfer-From</w:delText>
              </w:r>
            </w:del>
          </w:p>
        </w:tc>
        <w:tc>
          <w:tcPr>
            <w:tcW w:w="1387" w:type="dxa"/>
            <w:tcBorders>
              <w:top w:val="nil"/>
              <w:left w:val="nil"/>
              <w:bottom w:val="single" w:sz="4" w:space="0" w:color="auto"/>
              <w:right w:val="single" w:sz="4" w:space="0" w:color="auto"/>
            </w:tcBorders>
            <w:shd w:val="clear" w:color="auto" w:fill="auto"/>
            <w:noWrap/>
            <w:vAlign w:val="bottom"/>
          </w:tcPr>
          <w:p w14:paraId="371F6397" w14:textId="457A6CDD" w:rsidR="00AC08AC" w:rsidRPr="00712C89" w:rsidRDefault="00AC08AC" w:rsidP="00AC08AC">
            <w:pPr>
              <w:jc w:val="center"/>
              <w:rPr>
                <w:rFonts w:cstheme="minorHAnsi"/>
                <w:color w:val="000000"/>
                <w:highlight w:val="yellow"/>
              </w:rPr>
            </w:pPr>
            <w:del w:id="699" w:author="Author">
              <w:r w:rsidRPr="00712C89" w:rsidDel="001702F9">
                <w:rPr>
                  <w:rFonts w:cstheme="minorHAnsi"/>
                  <w:color w:val="000000"/>
                  <w:highlight w:val="yellow"/>
                </w:rPr>
                <w:delText>10</w:delText>
              </w:r>
            </w:del>
          </w:p>
        </w:tc>
        <w:tc>
          <w:tcPr>
            <w:tcW w:w="1387" w:type="dxa"/>
            <w:tcBorders>
              <w:top w:val="nil"/>
              <w:left w:val="nil"/>
              <w:bottom w:val="single" w:sz="4" w:space="0" w:color="auto"/>
              <w:right w:val="single" w:sz="4" w:space="0" w:color="auto"/>
            </w:tcBorders>
            <w:shd w:val="clear" w:color="auto" w:fill="auto"/>
            <w:noWrap/>
            <w:vAlign w:val="bottom"/>
          </w:tcPr>
          <w:p w14:paraId="4A3C5C7D" w14:textId="4C110F07" w:rsidR="00AC08AC" w:rsidRPr="00712C89" w:rsidRDefault="00AC08AC" w:rsidP="00AC08AC">
            <w:pPr>
              <w:jc w:val="center"/>
              <w:rPr>
                <w:rFonts w:cstheme="minorHAnsi"/>
                <w:color w:val="000000"/>
                <w:highlight w:val="yellow"/>
              </w:rPr>
            </w:pPr>
            <w:del w:id="700" w:author="Author">
              <w:r w:rsidRPr="00712C89" w:rsidDel="001702F9">
                <w:rPr>
                  <w:rFonts w:cstheme="minorHAnsi"/>
                  <w:color w:val="000000"/>
                  <w:highlight w:val="yellow"/>
                </w:rPr>
                <w:delText>50</w:delText>
              </w:r>
            </w:del>
          </w:p>
        </w:tc>
      </w:tr>
      <w:tr w:rsidR="00AC08AC" w:rsidRPr="00712C89" w14:paraId="78DDA997" w14:textId="77777777" w:rsidTr="00974D14">
        <w:trPr>
          <w:trHeight w:val="585"/>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25312C93" w14:textId="66628AF9" w:rsidR="00AC08AC" w:rsidRPr="00712C89" w:rsidRDefault="00AC08AC" w:rsidP="00AC08AC">
            <w:pPr>
              <w:rPr>
                <w:rFonts w:cstheme="minorHAnsi"/>
                <w:color w:val="000000"/>
                <w:highlight w:val="yellow"/>
              </w:rPr>
            </w:pPr>
            <w:del w:id="701" w:author="Author">
              <w:r w:rsidRPr="00712C89" w:rsidDel="001702F9">
                <w:rPr>
                  <w:rFonts w:cstheme="minorHAnsi"/>
                  <w:color w:val="000000"/>
                  <w:highlight w:val="yellow"/>
                </w:rPr>
                <w:delText>Transfer To</w:delText>
              </w:r>
            </w:del>
          </w:p>
        </w:tc>
        <w:tc>
          <w:tcPr>
            <w:tcW w:w="2774" w:type="dxa"/>
            <w:gridSpan w:val="2"/>
            <w:tcBorders>
              <w:top w:val="single" w:sz="4" w:space="0" w:color="auto"/>
              <w:left w:val="nil"/>
              <w:bottom w:val="single" w:sz="4" w:space="0" w:color="auto"/>
              <w:right w:val="single" w:sz="4" w:space="0" w:color="000000"/>
            </w:tcBorders>
            <w:shd w:val="clear" w:color="auto" w:fill="auto"/>
            <w:vAlign w:val="bottom"/>
          </w:tcPr>
          <w:p w14:paraId="6A87DAB1" w14:textId="5BC871A5" w:rsidR="00AC08AC" w:rsidRPr="00712C89" w:rsidRDefault="00AC08AC" w:rsidP="00AC08AC">
            <w:pPr>
              <w:jc w:val="center"/>
              <w:rPr>
                <w:rFonts w:cstheme="minorHAnsi"/>
                <w:color w:val="000000"/>
                <w:highlight w:val="yellow"/>
              </w:rPr>
            </w:pPr>
            <w:del w:id="702" w:author="Author">
              <w:r w:rsidRPr="00712C89" w:rsidDel="001702F9">
                <w:rPr>
                  <w:rFonts w:cstheme="minorHAnsi"/>
                  <w:color w:val="000000"/>
                  <w:highlight w:val="yellow"/>
                </w:rPr>
                <w:delText>100 MW Solar plus 100 MW battery with total MW limited at POI to 100 MW</w:delText>
              </w:r>
            </w:del>
          </w:p>
        </w:tc>
      </w:tr>
      <w:tr w:rsidR="00AC08AC" w:rsidRPr="00712C89" w14:paraId="3272D67A"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6ABFF845" w14:textId="5DDFD535" w:rsidR="00AC08AC" w:rsidRPr="00712C89" w:rsidRDefault="00AC08AC" w:rsidP="00AC08AC">
            <w:pPr>
              <w:rPr>
                <w:rFonts w:cstheme="minorHAnsi"/>
                <w:color w:val="000000"/>
                <w:highlight w:val="yellow"/>
              </w:rPr>
            </w:pPr>
            <w:del w:id="703" w:author="Author">
              <w:r w:rsidRPr="00712C89" w:rsidDel="001702F9">
                <w:rPr>
                  <w:rFonts w:cstheme="minorHAnsi"/>
                  <w:color w:val="000000"/>
                  <w:highlight w:val="yellow"/>
                </w:rPr>
                <w:delText>Deliverability Supported by the Study Amount</w:delText>
              </w:r>
            </w:del>
          </w:p>
        </w:tc>
        <w:tc>
          <w:tcPr>
            <w:tcW w:w="1387" w:type="dxa"/>
            <w:tcBorders>
              <w:top w:val="nil"/>
              <w:left w:val="nil"/>
              <w:bottom w:val="single" w:sz="4" w:space="0" w:color="auto"/>
              <w:right w:val="single" w:sz="4" w:space="0" w:color="auto"/>
            </w:tcBorders>
            <w:shd w:val="clear" w:color="auto" w:fill="auto"/>
            <w:noWrap/>
            <w:vAlign w:val="bottom"/>
          </w:tcPr>
          <w:p w14:paraId="61A456FD" w14:textId="0AD30E7F" w:rsidR="00AC08AC" w:rsidRPr="00712C89" w:rsidRDefault="00AC08AC" w:rsidP="00AC08AC">
            <w:pPr>
              <w:jc w:val="center"/>
              <w:rPr>
                <w:rFonts w:cstheme="minorHAnsi"/>
                <w:color w:val="000000"/>
                <w:highlight w:val="yellow"/>
              </w:rPr>
            </w:pPr>
            <w:del w:id="704" w:author="Author">
              <w:r w:rsidRPr="00712C89" w:rsidDel="001702F9">
                <w:rPr>
                  <w:rFonts w:cstheme="minorHAnsi"/>
                  <w:color w:val="000000"/>
                  <w:highlight w:val="yellow"/>
                </w:rPr>
                <w:delText>10</w:delText>
              </w:r>
            </w:del>
          </w:p>
        </w:tc>
        <w:tc>
          <w:tcPr>
            <w:tcW w:w="1387" w:type="dxa"/>
            <w:tcBorders>
              <w:top w:val="nil"/>
              <w:left w:val="nil"/>
              <w:bottom w:val="single" w:sz="4" w:space="0" w:color="auto"/>
              <w:right w:val="single" w:sz="4" w:space="0" w:color="auto"/>
            </w:tcBorders>
            <w:shd w:val="clear" w:color="auto" w:fill="auto"/>
            <w:noWrap/>
            <w:vAlign w:val="bottom"/>
          </w:tcPr>
          <w:p w14:paraId="78AA25A3" w14:textId="6D7A6073" w:rsidR="00AC08AC" w:rsidRPr="00712C89" w:rsidRDefault="00AC08AC" w:rsidP="00AC08AC">
            <w:pPr>
              <w:jc w:val="center"/>
              <w:rPr>
                <w:rFonts w:cstheme="minorHAnsi"/>
                <w:color w:val="000000"/>
                <w:highlight w:val="yellow"/>
              </w:rPr>
            </w:pPr>
            <w:del w:id="705" w:author="Author">
              <w:r w:rsidRPr="00712C89" w:rsidDel="001702F9">
                <w:rPr>
                  <w:rFonts w:cstheme="minorHAnsi"/>
                  <w:color w:val="000000"/>
                  <w:highlight w:val="yellow"/>
                </w:rPr>
                <w:delText>50</w:delText>
              </w:r>
            </w:del>
          </w:p>
        </w:tc>
      </w:tr>
      <w:tr w:rsidR="00AC08AC" w:rsidRPr="00712C89" w14:paraId="770D6016"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7A9ACE53" w14:textId="49AFDC75" w:rsidR="00AC08AC" w:rsidRPr="00712C89" w:rsidRDefault="00AC08AC" w:rsidP="00AC08AC">
            <w:pPr>
              <w:rPr>
                <w:rFonts w:cstheme="minorHAnsi"/>
                <w:color w:val="000000"/>
                <w:highlight w:val="yellow"/>
              </w:rPr>
            </w:pPr>
            <w:del w:id="706" w:author="Author">
              <w:r w:rsidRPr="00712C89" w:rsidDel="001702F9">
                <w:rPr>
                  <w:rFonts w:cstheme="minorHAnsi"/>
                  <w:color w:val="000000"/>
                  <w:highlight w:val="yellow"/>
                </w:rPr>
                <w:delText>Transfer-To Deliverability</w:delText>
              </w:r>
            </w:del>
          </w:p>
        </w:tc>
        <w:tc>
          <w:tcPr>
            <w:tcW w:w="2774" w:type="dxa"/>
            <w:gridSpan w:val="2"/>
            <w:tcBorders>
              <w:top w:val="single" w:sz="4" w:space="0" w:color="auto"/>
              <w:left w:val="nil"/>
              <w:bottom w:val="single" w:sz="4" w:space="0" w:color="auto"/>
              <w:right w:val="single" w:sz="4" w:space="0" w:color="auto"/>
            </w:tcBorders>
            <w:shd w:val="clear" w:color="auto" w:fill="auto"/>
            <w:noWrap/>
            <w:vAlign w:val="bottom"/>
          </w:tcPr>
          <w:p w14:paraId="1FEA3559" w14:textId="46050579" w:rsidR="00AC08AC" w:rsidRPr="00712C89" w:rsidRDefault="00AC08AC" w:rsidP="00AC08AC">
            <w:pPr>
              <w:jc w:val="center"/>
              <w:rPr>
                <w:rFonts w:cstheme="minorHAnsi"/>
                <w:color w:val="000000"/>
                <w:highlight w:val="yellow"/>
              </w:rPr>
            </w:pPr>
            <w:del w:id="707" w:author="Author">
              <w:r w:rsidRPr="00712C89" w:rsidDel="001702F9">
                <w:rPr>
                  <w:rFonts w:cstheme="minorHAnsi"/>
                  <w:color w:val="000000"/>
                  <w:highlight w:val="yellow"/>
                </w:rPr>
                <w:delText>10 MW of PCDS</w:delText>
              </w:r>
            </w:del>
          </w:p>
        </w:tc>
      </w:tr>
      <w:tr w:rsidR="00AC08AC" w:rsidRPr="00712C89" w14:paraId="510D9580"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72C1424" w14:textId="2C0D161D" w:rsidR="00AC08AC" w:rsidRPr="00712C89" w:rsidRDefault="00AC08AC" w:rsidP="00AC08AC">
            <w:pPr>
              <w:jc w:val="center"/>
              <w:rPr>
                <w:rFonts w:cstheme="minorHAnsi"/>
                <w:color w:val="000000"/>
                <w:highlight w:val="yellow"/>
              </w:rPr>
            </w:pPr>
            <w:del w:id="708" w:author="Author">
              <w:r w:rsidRPr="00712C89" w:rsidDel="001702F9">
                <w:rPr>
                  <w:rFonts w:cstheme="minorHAnsi"/>
                  <w:color w:val="000000"/>
                  <w:highlight w:val="yellow"/>
                </w:rPr>
                <w:delText>Example 4: Full transfer from solar to wind</w:delText>
              </w:r>
            </w:del>
          </w:p>
        </w:tc>
      </w:tr>
      <w:tr w:rsidR="00AC08AC" w:rsidRPr="00712C89" w14:paraId="1757147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12D22F9" w14:textId="2633D118" w:rsidR="00AC08AC" w:rsidRPr="00712C89" w:rsidRDefault="00AC08AC" w:rsidP="00AC08AC">
            <w:pPr>
              <w:rPr>
                <w:rFonts w:cstheme="minorHAnsi"/>
                <w:color w:val="000000"/>
                <w:highlight w:val="yellow"/>
              </w:rPr>
            </w:pPr>
            <w:del w:id="709" w:author="Author">
              <w:r w:rsidRPr="00712C89" w:rsidDel="001702F9">
                <w:rPr>
                  <w:rFonts w:cstheme="minorHAnsi"/>
                  <w:color w:val="000000"/>
                  <w:highlight w:val="yellow"/>
                </w:rPr>
                <w:delText>Transfer From</w:delText>
              </w:r>
            </w:del>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BA36B46" w14:textId="0D16291C" w:rsidR="00AC08AC" w:rsidRPr="00712C89" w:rsidRDefault="00AC08AC" w:rsidP="00AC08AC">
            <w:pPr>
              <w:jc w:val="center"/>
              <w:rPr>
                <w:rFonts w:cstheme="minorHAnsi"/>
                <w:color w:val="000000"/>
                <w:highlight w:val="yellow"/>
              </w:rPr>
            </w:pPr>
            <w:del w:id="710" w:author="Author">
              <w:r w:rsidRPr="00712C89" w:rsidDel="001702F9">
                <w:rPr>
                  <w:rFonts w:cstheme="minorHAnsi"/>
                  <w:color w:val="000000"/>
                  <w:highlight w:val="yellow"/>
                </w:rPr>
                <w:delText>100 MW Solar</w:delText>
              </w:r>
            </w:del>
          </w:p>
        </w:tc>
      </w:tr>
      <w:tr w:rsidR="00AC08AC" w:rsidRPr="00712C89" w14:paraId="7B220B9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2B96111" w14:textId="18EDE3F5" w:rsidR="00AC08AC" w:rsidRPr="00712C89" w:rsidRDefault="00AC08AC" w:rsidP="00AC08AC">
            <w:pPr>
              <w:rPr>
                <w:rFonts w:cstheme="minorHAnsi"/>
                <w:color w:val="000000"/>
                <w:highlight w:val="yellow"/>
              </w:rPr>
            </w:pPr>
            <w:del w:id="711" w:author="Author">
              <w:r w:rsidRPr="00712C89" w:rsidDel="001702F9">
                <w:rPr>
                  <w:rFonts w:cstheme="minorHAnsi"/>
                  <w:color w:val="000000"/>
                  <w:highlight w:val="yellow"/>
                </w:rPr>
                <w:delText> </w:delText>
              </w:r>
            </w:del>
          </w:p>
        </w:tc>
        <w:tc>
          <w:tcPr>
            <w:tcW w:w="1387" w:type="dxa"/>
            <w:tcBorders>
              <w:top w:val="nil"/>
              <w:left w:val="nil"/>
              <w:bottom w:val="single" w:sz="4" w:space="0" w:color="auto"/>
              <w:right w:val="single" w:sz="4" w:space="0" w:color="auto"/>
            </w:tcBorders>
            <w:shd w:val="clear" w:color="000000" w:fill="F2F2F2"/>
            <w:noWrap/>
            <w:vAlign w:val="bottom"/>
          </w:tcPr>
          <w:p w14:paraId="1CCD8D5D" w14:textId="75F6D247" w:rsidR="00AC08AC" w:rsidRPr="00712C89" w:rsidRDefault="00AC08AC" w:rsidP="00AC08AC">
            <w:pPr>
              <w:rPr>
                <w:rFonts w:cstheme="minorHAnsi"/>
                <w:color w:val="000000"/>
                <w:highlight w:val="yellow"/>
              </w:rPr>
            </w:pPr>
            <w:del w:id="712" w:author="Author">
              <w:r w:rsidRPr="00712C89" w:rsidDel="001702F9">
                <w:rPr>
                  <w:rFonts w:cstheme="minorHAnsi"/>
                  <w:color w:val="000000"/>
                  <w:highlight w:val="yellow"/>
                </w:rPr>
                <w:delText>Scenario 1</w:delText>
              </w:r>
            </w:del>
          </w:p>
        </w:tc>
        <w:tc>
          <w:tcPr>
            <w:tcW w:w="1387" w:type="dxa"/>
            <w:tcBorders>
              <w:top w:val="nil"/>
              <w:left w:val="nil"/>
              <w:bottom w:val="single" w:sz="4" w:space="0" w:color="auto"/>
              <w:right w:val="single" w:sz="4" w:space="0" w:color="auto"/>
            </w:tcBorders>
            <w:shd w:val="clear" w:color="000000" w:fill="F2F2F2"/>
            <w:noWrap/>
            <w:vAlign w:val="bottom"/>
          </w:tcPr>
          <w:p w14:paraId="14B4E781" w14:textId="2CE948DB" w:rsidR="00AC08AC" w:rsidRPr="00712C89" w:rsidRDefault="00AC08AC" w:rsidP="00AC08AC">
            <w:pPr>
              <w:rPr>
                <w:rFonts w:cstheme="minorHAnsi"/>
                <w:color w:val="000000"/>
                <w:highlight w:val="yellow"/>
              </w:rPr>
            </w:pPr>
            <w:del w:id="713" w:author="Author">
              <w:r w:rsidRPr="00712C89" w:rsidDel="001702F9">
                <w:rPr>
                  <w:rFonts w:cstheme="minorHAnsi"/>
                  <w:color w:val="000000"/>
                  <w:highlight w:val="yellow"/>
                </w:rPr>
                <w:delText>Scenario 2</w:delText>
              </w:r>
            </w:del>
          </w:p>
        </w:tc>
      </w:tr>
      <w:tr w:rsidR="00AC08AC" w:rsidRPr="00712C89" w14:paraId="4E71610F"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4247860" w14:textId="0643884E" w:rsidR="00AC08AC" w:rsidRPr="00712C89" w:rsidRDefault="00AC08AC" w:rsidP="00AC08AC">
            <w:pPr>
              <w:rPr>
                <w:rFonts w:cstheme="minorHAnsi"/>
                <w:color w:val="000000"/>
                <w:highlight w:val="yellow"/>
              </w:rPr>
            </w:pPr>
            <w:del w:id="714" w:author="Author">
              <w:r w:rsidRPr="00712C89" w:rsidDel="001702F9">
                <w:rPr>
                  <w:rFonts w:cstheme="minorHAnsi"/>
                  <w:color w:val="000000"/>
                  <w:highlight w:val="yellow"/>
                </w:rPr>
                <w:delText>Study Amount of Transfer-From</w:delText>
              </w:r>
            </w:del>
          </w:p>
        </w:tc>
        <w:tc>
          <w:tcPr>
            <w:tcW w:w="1387" w:type="dxa"/>
            <w:tcBorders>
              <w:top w:val="nil"/>
              <w:left w:val="nil"/>
              <w:bottom w:val="single" w:sz="4" w:space="0" w:color="auto"/>
              <w:right w:val="single" w:sz="4" w:space="0" w:color="auto"/>
            </w:tcBorders>
            <w:shd w:val="clear" w:color="000000" w:fill="F2F2F2"/>
            <w:noWrap/>
            <w:vAlign w:val="bottom"/>
          </w:tcPr>
          <w:p w14:paraId="662ADBE8" w14:textId="64C21F9C" w:rsidR="00AC08AC" w:rsidRPr="00712C89" w:rsidRDefault="00AC08AC" w:rsidP="00AC08AC">
            <w:pPr>
              <w:jc w:val="center"/>
              <w:rPr>
                <w:rFonts w:cstheme="minorHAnsi"/>
                <w:color w:val="000000"/>
                <w:highlight w:val="yellow"/>
              </w:rPr>
            </w:pPr>
            <w:del w:id="715" w:author="Author">
              <w:r w:rsidRPr="00712C89" w:rsidDel="001702F9">
                <w:rPr>
                  <w:rFonts w:cstheme="minorHAnsi"/>
                  <w:color w:val="000000"/>
                  <w:highlight w:val="yellow"/>
                </w:rPr>
                <w:delText>10</w:delText>
              </w:r>
            </w:del>
          </w:p>
        </w:tc>
        <w:tc>
          <w:tcPr>
            <w:tcW w:w="1387" w:type="dxa"/>
            <w:tcBorders>
              <w:top w:val="nil"/>
              <w:left w:val="nil"/>
              <w:bottom w:val="single" w:sz="4" w:space="0" w:color="auto"/>
              <w:right w:val="single" w:sz="4" w:space="0" w:color="auto"/>
            </w:tcBorders>
            <w:shd w:val="clear" w:color="000000" w:fill="F2F2F2"/>
            <w:noWrap/>
            <w:vAlign w:val="bottom"/>
          </w:tcPr>
          <w:p w14:paraId="154335BD" w14:textId="794EF2B6" w:rsidR="00AC08AC" w:rsidRPr="00712C89" w:rsidRDefault="00AC08AC" w:rsidP="00AC08AC">
            <w:pPr>
              <w:jc w:val="center"/>
              <w:rPr>
                <w:rFonts w:cstheme="minorHAnsi"/>
                <w:color w:val="000000"/>
                <w:highlight w:val="yellow"/>
              </w:rPr>
            </w:pPr>
            <w:del w:id="716" w:author="Author">
              <w:r w:rsidRPr="00712C89" w:rsidDel="001702F9">
                <w:rPr>
                  <w:rFonts w:cstheme="minorHAnsi"/>
                  <w:color w:val="000000"/>
                  <w:highlight w:val="yellow"/>
                </w:rPr>
                <w:delText>50</w:delText>
              </w:r>
            </w:del>
          </w:p>
        </w:tc>
      </w:tr>
      <w:tr w:rsidR="00AC08AC" w:rsidRPr="00712C89" w14:paraId="18F45D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EA56EA3" w14:textId="4FD45FFC" w:rsidR="00AC08AC" w:rsidRPr="00712C89" w:rsidRDefault="00AC08AC" w:rsidP="00AC08AC">
            <w:pPr>
              <w:rPr>
                <w:rFonts w:cstheme="minorHAnsi"/>
                <w:color w:val="000000"/>
                <w:highlight w:val="yellow"/>
              </w:rPr>
            </w:pPr>
            <w:del w:id="717" w:author="Author">
              <w:r w:rsidRPr="00712C89" w:rsidDel="001702F9">
                <w:rPr>
                  <w:rFonts w:cstheme="minorHAnsi"/>
                  <w:color w:val="000000"/>
                  <w:highlight w:val="yellow"/>
                </w:rPr>
                <w:delText>Transfer To</w:delText>
              </w:r>
            </w:del>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5B925C86" w14:textId="67D0C9A3" w:rsidR="00AC08AC" w:rsidRPr="00712C89" w:rsidRDefault="00AC08AC" w:rsidP="00AC08AC">
            <w:pPr>
              <w:jc w:val="center"/>
              <w:rPr>
                <w:rFonts w:cstheme="minorHAnsi"/>
                <w:color w:val="000000"/>
                <w:highlight w:val="yellow"/>
              </w:rPr>
            </w:pPr>
            <w:del w:id="718" w:author="Author">
              <w:r w:rsidRPr="00712C89" w:rsidDel="001702F9">
                <w:rPr>
                  <w:rFonts w:cstheme="minorHAnsi"/>
                  <w:color w:val="000000"/>
                  <w:highlight w:val="yellow"/>
                </w:rPr>
                <w:delText>100 MW Wind</w:delText>
              </w:r>
            </w:del>
          </w:p>
        </w:tc>
      </w:tr>
      <w:tr w:rsidR="00AC08AC" w:rsidRPr="00712C89" w14:paraId="64823EE9"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1B46CD0" w14:textId="0592FDD0" w:rsidR="00AC08AC" w:rsidRPr="00712C89" w:rsidRDefault="00AC08AC" w:rsidP="000F0766">
            <w:pPr>
              <w:rPr>
                <w:rFonts w:cstheme="minorHAnsi"/>
                <w:color w:val="000000"/>
                <w:highlight w:val="yellow"/>
              </w:rPr>
            </w:pPr>
            <w:del w:id="719" w:author="Author">
              <w:r w:rsidRPr="00712C89" w:rsidDel="001702F9">
                <w:rPr>
                  <w:rFonts w:cstheme="minorHAnsi"/>
                  <w:color w:val="000000"/>
                  <w:highlight w:val="yellow"/>
                </w:rPr>
                <w:delText>Deliverability Supported by the Study Amount</w:delText>
              </w:r>
            </w:del>
          </w:p>
        </w:tc>
        <w:tc>
          <w:tcPr>
            <w:tcW w:w="1387" w:type="dxa"/>
            <w:tcBorders>
              <w:top w:val="nil"/>
              <w:left w:val="nil"/>
              <w:bottom w:val="single" w:sz="4" w:space="0" w:color="auto"/>
              <w:right w:val="single" w:sz="4" w:space="0" w:color="auto"/>
            </w:tcBorders>
            <w:shd w:val="clear" w:color="000000" w:fill="F2F2F2"/>
            <w:noWrap/>
            <w:vAlign w:val="bottom"/>
          </w:tcPr>
          <w:p w14:paraId="31BF5BED" w14:textId="5946A0C8" w:rsidR="00AC08AC" w:rsidRPr="00712C89" w:rsidRDefault="00AC08AC" w:rsidP="000F0766">
            <w:pPr>
              <w:jc w:val="center"/>
              <w:rPr>
                <w:rFonts w:cstheme="minorHAnsi"/>
                <w:color w:val="000000"/>
                <w:highlight w:val="yellow"/>
              </w:rPr>
            </w:pPr>
            <w:del w:id="720" w:author="Author">
              <w:r w:rsidRPr="00712C89" w:rsidDel="001702F9">
                <w:rPr>
                  <w:rFonts w:cstheme="minorHAnsi"/>
                  <w:color w:val="000000"/>
                  <w:highlight w:val="yellow"/>
                </w:rPr>
                <w:delText>16.67</w:delText>
              </w:r>
            </w:del>
          </w:p>
        </w:tc>
        <w:tc>
          <w:tcPr>
            <w:tcW w:w="1387" w:type="dxa"/>
            <w:tcBorders>
              <w:top w:val="nil"/>
              <w:left w:val="nil"/>
              <w:bottom w:val="single" w:sz="4" w:space="0" w:color="auto"/>
              <w:right w:val="single" w:sz="4" w:space="0" w:color="auto"/>
            </w:tcBorders>
            <w:shd w:val="clear" w:color="000000" w:fill="F2F2F2"/>
            <w:noWrap/>
            <w:vAlign w:val="bottom"/>
          </w:tcPr>
          <w:p w14:paraId="15367063" w14:textId="2173245C" w:rsidR="00AC08AC" w:rsidRPr="00712C89" w:rsidRDefault="00AC08AC" w:rsidP="000F0766">
            <w:pPr>
              <w:jc w:val="center"/>
              <w:rPr>
                <w:rFonts w:cstheme="minorHAnsi"/>
                <w:color w:val="000000"/>
                <w:highlight w:val="yellow"/>
              </w:rPr>
            </w:pPr>
            <w:del w:id="721" w:author="Author">
              <w:r w:rsidRPr="00712C89" w:rsidDel="001702F9">
                <w:rPr>
                  <w:rFonts w:cstheme="minorHAnsi"/>
                  <w:color w:val="000000"/>
                  <w:highlight w:val="yellow"/>
                </w:rPr>
                <w:delText>333.33</w:delText>
              </w:r>
            </w:del>
          </w:p>
        </w:tc>
      </w:tr>
      <w:tr w:rsidR="00AC08AC" w:rsidRPr="00712C89" w14:paraId="7644D4A0"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3B44C47" w14:textId="042F7EB4" w:rsidR="00AC08AC" w:rsidRPr="00712C89" w:rsidRDefault="00AC08AC" w:rsidP="000F0766">
            <w:pPr>
              <w:rPr>
                <w:rFonts w:cstheme="minorHAnsi"/>
                <w:color w:val="000000"/>
                <w:highlight w:val="yellow"/>
              </w:rPr>
            </w:pPr>
            <w:del w:id="722" w:author="Author">
              <w:r w:rsidRPr="00712C89" w:rsidDel="001702F9">
                <w:rPr>
                  <w:rFonts w:cstheme="minorHAnsi"/>
                  <w:color w:val="000000"/>
                  <w:highlight w:val="yellow"/>
                </w:rPr>
                <w:delText>Deliverability Limited by MW at POI</w:delText>
              </w:r>
            </w:del>
          </w:p>
        </w:tc>
        <w:tc>
          <w:tcPr>
            <w:tcW w:w="1387" w:type="dxa"/>
            <w:tcBorders>
              <w:top w:val="nil"/>
              <w:left w:val="nil"/>
              <w:bottom w:val="single" w:sz="4" w:space="0" w:color="auto"/>
              <w:right w:val="single" w:sz="4" w:space="0" w:color="auto"/>
            </w:tcBorders>
            <w:shd w:val="clear" w:color="000000" w:fill="F2F2F2"/>
            <w:noWrap/>
            <w:vAlign w:val="bottom"/>
          </w:tcPr>
          <w:p w14:paraId="66DF459D" w14:textId="26862B15" w:rsidR="00AC08AC" w:rsidRPr="00712C89" w:rsidRDefault="00AC08AC" w:rsidP="000F0766">
            <w:pPr>
              <w:jc w:val="center"/>
              <w:rPr>
                <w:rFonts w:cstheme="minorHAnsi"/>
                <w:color w:val="000000"/>
                <w:highlight w:val="yellow"/>
              </w:rPr>
            </w:pPr>
            <w:del w:id="723" w:author="Author">
              <w:r w:rsidRPr="00712C89" w:rsidDel="001702F9">
                <w:rPr>
                  <w:rFonts w:cstheme="minorHAnsi"/>
                  <w:color w:val="000000"/>
                  <w:highlight w:val="yellow"/>
                </w:rPr>
                <w:delText>16.67</w:delText>
              </w:r>
            </w:del>
          </w:p>
        </w:tc>
        <w:tc>
          <w:tcPr>
            <w:tcW w:w="1387" w:type="dxa"/>
            <w:tcBorders>
              <w:top w:val="nil"/>
              <w:left w:val="nil"/>
              <w:bottom w:val="single" w:sz="4" w:space="0" w:color="auto"/>
              <w:right w:val="single" w:sz="4" w:space="0" w:color="auto"/>
            </w:tcBorders>
            <w:shd w:val="clear" w:color="000000" w:fill="F2F2F2"/>
            <w:noWrap/>
            <w:vAlign w:val="bottom"/>
          </w:tcPr>
          <w:p w14:paraId="1E7E81C3" w14:textId="731FD047" w:rsidR="00AC08AC" w:rsidRPr="00712C89" w:rsidRDefault="00AC08AC" w:rsidP="000F0766">
            <w:pPr>
              <w:jc w:val="center"/>
              <w:rPr>
                <w:rFonts w:cstheme="minorHAnsi"/>
                <w:color w:val="000000"/>
                <w:highlight w:val="yellow"/>
              </w:rPr>
            </w:pPr>
            <w:del w:id="724" w:author="Author">
              <w:r w:rsidRPr="00712C89" w:rsidDel="001702F9">
                <w:rPr>
                  <w:rFonts w:cstheme="minorHAnsi"/>
                  <w:color w:val="000000"/>
                  <w:highlight w:val="yellow"/>
                </w:rPr>
                <w:delText>100</w:delText>
              </w:r>
            </w:del>
          </w:p>
        </w:tc>
      </w:tr>
      <w:tr w:rsidR="00AC08AC" w:rsidRPr="00712C89" w14:paraId="0E95A0A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99E0692" w14:textId="361F2F74" w:rsidR="00AC08AC" w:rsidRPr="00712C89" w:rsidRDefault="00AC08AC" w:rsidP="000F0766">
            <w:pPr>
              <w:rPr>
                <w:rFonts w:cstheme="minorHAnsi"/>
                <w:color w:val="000000"/>
                <w:highlight w:val="yellow"/>
              </w:rPr>
            </w:pPr>
            <w:del w:id="725" w:author="Author">
              <w:r w:rsidRPr="00712C89" w:rsidDel="001702F9">
                <w:rPr>
                  <w:rFonts w:cstheme="minorHAnsi"/>
                  <w:color w:val="000000"/>
                  <w:highlight w:val="yellow"/>
                </w:rPr>
                <w:lastRenderedPageBreak/>
                <w:delText>Transfer-To Deliverability</w:delText>
              </w:r>
            </w:del>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4E6EE009" w14:textId="2D1C6A1A" w:rsidR="00AC08AC" w:rsidRPr="00712C89" w:rsidRDefault="00AC08AC" w:rsidP="000F0766">
            <w:pPr>
              <w:jc w:val="center"/>
              <w:rPr>
                <w:rFonts w:cstheme="minorHAnsi"/>
                <w:color w:val="000000"/>
                <w:highlight w:val="yellow"/>
              </w:rPr>
            </w:pPr>
            <w:del w:id="726" w:author="Author">
              <w:r w:rsidRPr="00712C89" w:rsidDel="001702F9">
                <w:rPr>
                  <w:rFonts w:cstheme="minorHAnsi"/>
                  <w:color w:val="000000"/>
                  <w:highlight w:val="yellow"/>
                </w:rPr>
                <w:delText>16.67% PCDS</w:delText>
              </w:r>
            </w:del>
          </w:p>
        </w:tc>
      </w:tr>
    </w:tbl>
    <w:p w14:paraId="1D41B370" w14:textId="46A021AD" w:rsidR="00284F56" w:rsidRPr="00712C89" w:rsidRDefault="00284F56" w:rsidP="000F0766">
      <w:pPr>
        <w:rPr>
          <w:ins w:id="727" w:author="Author"/>
          <w:rFonts w:cstheme="minorHAnsi"/>
          <w:highlight w:val="yellow"/>
        </w:rPr>
      </w:pPr>
      <w:r w:rsidRPr="00712C89">
        <w:rPr>
          <w:rFonts w:cstheme="minorHAnsi"/>
          <w:highlight w:val="yellow"/>
        </w:rPr>
        <w:br w:type="page"/>
      </w:r>
    </w:p>
    <w:tbl>
      <w:tblPr>
        <w:tblW w:w="8760" w:type="dxa"/>
        <w:jc w:val="center"/>
        <w:tblLook w:val="04A0" w:firstRow="1" w:lastRow="0" w:firstColumn="1" w:lastColumn="0" w:noHBand="0" w:noVBand="1"/>
      </w:tblPr>
      <w:tblGrid>
        <w:gridCol w:w="5986"/>
        <w:gridCol w:w="2774"/>
        <w:tblGridChange w:id="728">
          <w:tblGrid>
            <w:gridCol w:w="5"/>
            <w:gridCol w:w="5981"/>
            <w:gridCol w:w="5"/>
            <w:gridCol w:w="2769"/>
            <w:gridCol w:w="5"/>
          </w:tblGrid>
        </w:tblGridChange>
      </w:tblGrid>
      <w:tr w:rsidR="001702F9" w:rsidRPr="00712C89" w14:paraId="4F149823" w14:textId="77777777" w:rsidTr="001702F9">
        <w:trPr>
          <w:trHeight w:val="300"/>
          <w:jc w:val="center"/>
          <w:ins w:id="729" w:author="Author"/>
        </w:trPr>
        <w:tc>
          <w:tcPr>
            <w:tcW w:w="8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04E5" w14:textId="77777777" w:rsidR="001702F9" w:rsidRPr="00712C89" w:rsidRDefault="001702F9" w:rsidP="000F0766">
            <w:pPr>
              <w:jc w:val="center"/>
              <w:rPr>
                <w:ins w:id="730" w:author="Author"/>
                <w:rFonts w:cstheme="minorHAnsi"/>
                <w:color w:val="000000"/>
                <w:highlight w:val="yellow"/>
              </w:rPr>
            </w:pPr>
            <w:ins w:id="731" w:author="Author">
              <w:r w:rsidRPr="00712C89">
                <w:rPr>
                  <w:rFonts w:cstheme="minorHAnsi"/>
                  <w:color w:val="000000"/>
                  <w:highlight w:val="yellow"/>
                </w:rPr>
                <w:lastRenderedPageBreak/>
                <w:t>Example 1: Full transfer from solar to battery</w:t>
              </w:r>
            </w:ins>
          </w:p>
        </w:tc>
      </w:tr>
      <w:tr w:rsidR="001702F9" w:rsidRPr="00712C89" w14:paraId="41FDC41A" w14:textId="77777777" w:rsidTr="001702F9">
        <w:trPr>
          <w:trHeight w:val="300"/>
          <w:jc w:val="center"/>
          <w:ins w:id="732"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641D5379" w14:textId="77777777" w:rsidR="001702F9" w:rsidRPr="00712C89" w:rsidRDefault="001702F9" w:rsidP="000F0766">
            <w:pPr>
              <w:rPr>
                <w:ins w:id="733" w:author="Author"/>
                <w:rFonts w:cstheme="minorHAnsi"/>
                <w:color w:val="000000"/>
                <w:highlight w:val="yellow"/>
              </w:rPr>
            </w:pPr>
            <w:ins w:id="734" w:author="Author">
              <w:r w:rsidRPr="00712C89">
                <w:rPr>
                  <w:rFonts w:cstheme="minorHAnsi"/>
                  <w:color w:val="000000"/>
                  <w:highlight w:val="yellow"/>
                </w:rPr>
                <w:t>Transfer From</w:t>
              </w:r>
            </w:ins>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14:paraId="54184437" w14:textId="77777777" w:rsidR="001702F9" w:rsidRPr="00712C89" w:rsidRDefault="001702F9" w:rsidP="000F0766">
            <w:pPr>
              <w:jc w:val="center"/>
              <w:rPr>
                <w:ins w:id="735" w:author="Author"/>
                <w:rFonts w:cstheme="minorHAnsi"/>
                <w:color w:val="000000"/>
                <w:highlight w:val="yellow"/>
              </w:rPr>
            </w:pPr>
            <w:ins w:id="736" w:author="Author">
              <w:r w:rsidRPr="00712C89">
                <w:rPr>
                  <w:rFonts w:cstheme="minorHAnsi"/>
                  <w:color w:val="000000"/>
                  <w:highlight w:val="yellow"/>
                </w:rPr>
                <w:t>100 MW Solar</w:t>
              </w:r>
            </w:ins>
          </w:p>
        </w:tc>
      </w:tr>
      <w:tr w:rsidR="001702F9" w:rsidRPr="00712C89" w14:paraId="69C001D1" w14:textId="77777777" w:rsidTr="001702F9">
        <w:trPr>
          <w:trHeight w:val="300"/>
          <w:jc w:val="center"/>
          <w:ins w:id="737"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3F58F648" w14:textId="77777777" w:rsidR="001702F9" w:rsidRPr="00712C89" w:rsidRDefault="001702F9" w:rsidP="000F0766">
            <w:pPr>
              <w:rPr>
                <w:ins w:id="738" w:author="Author"/>
                <w:rFonts w:cstheme="minorHAnsi"/>
                <w:color w:val="000000"/>
                <w:highlight w:val="yellow"/>
              </w:rPr>
            </w:pPr>
            <w:ins w:id="739" w:author="Author">
              <w:r w:rsidRPr="00712C89">
                <w:rPr>
                  <w:rFonts w:cstheme="minorHAnsi"/>
                  <w:color w:val="000000"/>
                  <w:highlight w:val="yellow"/>
                </w:rPr>
                <w:t>Study Amount of Transfer-From</w:t>
              </w:r>
            </w:ins>
          </w:p>
        </w:tc>
        <w:tc>
          <w:tcPr>
            <w:tcW w:w="2774" w:type="dxa"/>
            <w:tcBorders>
              <w:top w:val="nil"/>
              <w:left w:val="nil"/>
              <w:bottom w:val="single" w:sz="4" w:space="0" w:color="auto"/>
              <w:right w:val="single" w:sz="4" w:space="0" w:color="auto"/>
            </w:tcBorders>
            <w:shd w:val="clear" w:color="auto" w:fill="auto"/>
            <w:noWrap/>
            <w:vAlign w:val="bottom"/>
            <w:hideMark/>
          </w:tcPr>
          <w:p w14:paraId="52ED0404" w14:textId="77777777" w:rsidR="001702F9" w:rsidRPr="00712C89" w:rsidRDefault="001702F9" w:rsidP="000F0766">
            <w:pPr>
              <w:jc w:val="center"/>
              <w:rPr>
                <w:ins w:id="740" w:author="Author"/>
                <w:rFonts w:cstheme="minorHAnsi"/>
                <w:color w:val="000000"/>
                <w:highlight w:val="yellow"/>
              </w:rPr>
            </w:pPr>
            <w:ins w:id="741" w:author="Author">
              <w:r w:rsidRPr="00712C89">
                <w:rPr>
                  <w:rFonts w:cstheme="minorHAnsi"/>
                  <w:color w:val="000000"/>
                  <w:highlight w:val="yellow"/>
                </w:rPr>
                <w:t>10</w:t>
              </w:r>
            </w:ins>
          </w:p>
        </w:tc>
      </w:tr>
      <w:tr w:rsidR="001702F9" w:rsidRPr="00712C89" w14:paraId="09F73FD9" w14:textId="77777777" w:rsidTr="001702F9">
        <w:trPr>
          <w:trHeight w:val="300"/>
          <w:jc w:val="center"/>
          <w:ins w:id="742"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06128C24" w14:textId="77777777" w:rsidR="001702F9" w:rsidRPr="00712C89" w:rsidRDefault="001702F9" w:rsidP="000F0766">
            <w:pPr>
              <w:rPr>
                <w:ins w:id="743" w:author="Author"/>
                <w:rFonts w:cstheme="minorHAnsi"/>
                <w:color w:val="000000"/>
                <w:highlight w:val="yellow"/>
              </w:rPr>
            </w:pPr>
            <w:ins w:id="744" w:author="Author">
              <w:r w:rsidRPr="00712C89">
                <w:rPr>
                  <w:rFonts w:cstheme="minorHAnsi"/>
                  <w:color w:val="000000"/>
                  <w:highlight w:val="yellow"/>
                </w:rPr>
                <w:t>Transfer To</w:t>
              </w:r>
            </w:ins>
          </w:p>
        </w:tc>
        <w:tc>
          <w:tcPr>
            <w:tcW w:w="2774" w:type="dxa"/>
            <w:tcBorders>
              <w:top w:val="single" w:sz="4" w:space="0" w:color="auto"/>
              <w:left w:val="nil"/>
              <w:bottom w:val="single" w:sz="4" w:space="0" w:color="auto"/>
              <w:right w:val="single" w:sz="4" w:space="0" w:color="000000"/>
            </w:tcBorders>
            <w:shd w:val="clear" w:color="auto" w:fill="auto"/>
            <w:noWrap/>
            <w:vAlign w:val="bottom"/>
            <w:hideMark/>
          </w:tcPr>
          <w:p w14:paraId="1096F30F" w14:textId="77777777" w:rsidR="001702F9" w:rsidRPr="00712C89" w:rsidRDefault="001702F9" w:rsidP="000F0766">
            <w:pPr>
              <w:jc w:val="center"/>
              <w:rPr>
                <w:ins w:id="745" w:author="Author"/>
                <w:rFonts w:cstheme="minorHAnsi"/>
                <w:color w:val="000000"/>
                <w:highlight w:val="yellow"/>
              </w:rPr>
            </w:pPr>
            <w:ins w:id="746" w:author="Author">
              <w:r w:rsidRPr="00712C89">
                <w:rPr>
                  <w:rFonts w:cstheme="minorHAnsi"/>
                  <w:color w:val="000000"/>
                  <w:highlight w:val="yellow"/>
                </w:rPr>
                <w:t>100 MW Battery</w:t>
              </w:r>
            </w:ins>
          </w:p>
        </w:tc>
      </w:tr>
      <w:tr w:rsidR="001702F9" w:rsidRPr="00712C89" w14:paraId="0C264540" w14:textId="77777777" w:rsidTr="001702F9">
        <w:trPr>
          <w:trHeight w:val="300"/>
          <w:jc w:val="center"/>
          <w:ins w:id="747"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6D59208D" w14:textId="77777777" w:rsidR="001702F9" w:rsidRPr="00712C89" w:rsidRDefault="001702F9" w:rsidP="000F0766">
            <w:pPr>
              <w:rPr>
                <w:ins w:id="748" w:author="Author"/>
                <w:rFonts w:cstheme="minorHAnsi"/>
                <w:color w:val="000000"/>
                <w:highlight w:val="yellow"/>
              </w:rPr>
            </w:pPr>
            <w:ins w:id="749" w:author="Author">
              <w:r w:rsidRPr="00712C89">
                <w:rPr>
                  <w:rFonts w:cstheme="minorHAnsi"/>
                  <w:color w:val="000000"/>
                  <w:highlight w:val="yellow"/>
                </w:rPr>
                <w:t>Deliverability Supported by the Study Amount</w:t>
              </w:r>
              <w:r w:rsidRPr="00712C89">
                <w:rPr>
                  <w:rStyle w:val="FootnoteReference"/>
                  <w:rFonts w:cstheme="minorHAnsi"/>
                  <w:color w:val="000000"/>
                  <w:highlight w:val="yellow"/>
                </w:rPr>
                <w:footnoteReference w:id="21"/>
              </w:r>
            </w:ins>
          </w:p>
        </w:tc>
        <w:tc>
          <w:tcPr>
            <w:tcW w:w="2774" w:type="dxa"/>
            <w:tcBorders>
              <w:top w:val="nil"/>
              <w:left w:val="nil"/>
              <w:bottom w:val="single" w:sz="4" w:space="0" w:color="auto"/>
              <w:right w:val="single" w:sz="4" w:space="0" w:color="auto"/>
            </w:tcBorders>
            <w:shd w:val="clear" w:color="auto" w:fill="auto"/>
            <w:noWrap/>
            <w:vAlign w:val="bottom"/>
            <w:hideMark/>
          </w:tcPr>
          <w:p w14:paraId="0F42AE52" w14:textId="77777777" w:rsidR="001702F9" w:rsidRPr="00712C89" w:rsidRDefault="001702F9" w:rsidP="000F0766">
            <w:pPr>
              <w:jc w:val="center"/>
              <w:rPr>
                <w:ins w:id="752" w:author="Author"/>
                <w:rFonts w:cstheme="minorHAnsi"/>
                <w:color w:val="000000"/>
                <w:highlight w:val="yellow"/>
              </w:rPr>
            </w:pPr>
            <w:ins w:id="753" w:author="Author">
              <w:r w:rsidRPr="00712C89">
                <w:rPr>
                  <w:rFonts w:cstheme="minorHAnsi"/>
                  <w:color w:val="000000"/>
                  <w:highlight w:val="yellow"/>
                </w:rPr>
                <w:t>10</w:t>
              </w:r>
            </w:ins>
          </w:p>
        </w:tc>
      </w:tr>
      <w:tr w:rsidR="002F4051" w:rsidRPr="00712C89" w14:paraId="38784759" w14:textId="77777777" w:rsidTr="001702F9">
        <w:trPr>
          <w:trHeight w:val="300"/>
          <w:jc w:val="center"/>
          <w:ins w:id="754" w:author="Susan Schneider" w:date="2025-07-14T13:13:00Z"/>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3FDB9A36" w14:textId="3D53D887" w:rsidR="002F4051" w:rsidRPr="002F4051" w:rsidRDefault="002F4051" w:rsidP="000F0766">
            <w:pPr>
              <w:rPr>
                <w:ins w:id="755" w:author="Susan Schneider" w:date="2025-07-14T13:13:00Z" w16du:dateUtc="2025-07-14T20:13:00Z"/>
                <w:rFonts w:cstheme="minorHAnsi"/>
                <w:color w:val="000000"/>
                <w:highlight w:val="green"/>
                <w:rPrChange w:id="756" w:author="Susan Schneider" w:date="2025-07-14T13:14:00Z" w16du:dateUtc="2025-07-14T20:14:00Z">
                  <w:rPr>
                    <w:ins w:id="757" w:author="Susan Schneider" w:date="2025-07-14T13:13:00Z" w16du:dateUtc="2025-07-14T20:13:00Z"/>
                    <w:rFonts w:cstheme="minorHAnsi"/>
                    <w:color w:val="000000"/>
                    <w:highlight w:val="yellow"/>
                  </w:rPr>
                </w:rPrChange>
              </w:rPr>
            </w:pPr>
            <w:ins w:id="758" w:author="Susan Schneider" w:date="2025-07-14T13:13:00Z" w16du:dateUtc="2025-07-14T20:13:00Z">
              <w:r w:rsidRPr="002F4051">
                <w:rPr>
                  <w:rFonts w:cstheme="minorHAnsi"/>
                  <w:color w:val="000000"/>
                  <w:highlight w:val="green"/>
                  <w:rPrChange w:id="759" w:author="Susan Schneider" w:date="2025-07-14T13:14:00Z" w16du:dateUtc="2025-07-14T20:14:00Z">
                    <w:rPr>
                      <w:rFonts w:cstheme="minorHAnsi"/>
                      <w:color w:val="000000"/>
                      <w:highlight w:val="yellow"/>
                    </w:rPr>
                  </w:rPrChange>
                </w:rPr>
                <w:t>Transfer-From Deliverability (Solar)</w:t>
              </w:r>
            </w:ins>
          </w:p>
        </w:tc>
        <w:tc>
          <w:tcPr>
            <w:tcW w:w="2774" w:type="dxa"/>
            <w:tcBorders>
              <w:top w:val="nil"/>
              <w:left w:val="nil"/>
              <w:bottom w:val="single" w:sz="4" w:space="0" w:color="auto"/>
              <w:right w:val="single" w:sz="4" w:space="0" w:color="auto"/>
            </w:tcBorders>
            <w:shd w:val="clear" w:color="auto" w:fill="auto"/>
            <w:noWrap/>
            <w:vAlign w:val="bottom"/>
          </w:tcPr>
          <w:p w14:paraId="66B7E926" w14:textId="6DB03321" w:rsidR="002F4051" w:rsidRPr="002F4051" w:rsidRDefault="002F4051" w:rsidP="000F0766">
            <w:pPr>
              <w:jc w:val="center"/>
              <w:rPr>
                <w:ins w:id="760" w:author="Susan Schneider" w:date="2025-07-14T13:13:00Z" w16du:dateUtc="2025-07-14T20:13:00Z"/>
                <w:rFonts w:cstheme="minorHAnsi"/>
                <w:color w:val="000000"/>
                <w:highlight w:val="green"/>
                <w:rPrChange w:id="761" w:author="Susan Schneider" w:date="2025-07-14T13:14:00Z" w16du:dateUtc="2025-07-14T20:14:00Z">
                  <w:rPr>
                    <w:ins w:id="762" w:author="Susan Schneider" w:date="2025-07-14T13:13:00Z" w16du:dateUtc="2025-07-14T20:13:00Z"/>
                    <w:rFonts w:cstheme="minorHAnsi"/>
                    <w:color w:val="000000"/>
                    <w:highlight w:val="yellow"/>
                  </w:rPr>
                </w:rPrChange>
              </w:rPr>
            </w:pPr>
            <w:ins w:id="763" w:author="Susan Schneider" w:date="2025-07-14T13:14:00Z" w16du:dateUtc="2025-07-14T20:14:00Z">
              <w:r w:rsidRPr="002F4051">
                <w:rPr>
                  <w:rFonts w:cstheme="minorHAnsi"/>
                  <w:color w:val="000000"/>
                  <w:highlight w:val="green"/>
                  <w:rPrChange w:id="764" w:author="Susan Schneider" w:date="2025-07-14T13:14:00Z" w16du:dateUtc="2025-07-14T20:14:00Z">
                    <w:rPr>
                      <w:rFonts w:cstheme="minorHAnsi"/>
                      <w:color w:val="000000"/>
                      <w:highlight w:val="yellow"/>
                    </w:rPr>
                  </w:rPrChange>
                </w:rPr>
                <w:t>0% (Energy Only)</w:t>
              </w:r>
            </w:ins>
          </w:p>
        </w:tc>
      </w:tr>
      <w:tr w:rsidR="001702F9" w:rsidRPr="00712C89" w14:paraId="73908C97" w14:textId="77777777" w:rsidTr="001702F9">
        <w:trPr>
          <w:trHeight w:val="300"/>
          <w:jc w:val="center"/>
          <w:ins w:id="765"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333B6A56" w14:textId="68BF9026" w:rsidR="001702F9" w:rsidRPr="00712C89" w:rsidRDefault="001702F9" w:rsidP="000F0766">
            <w:pPr>
              <w:rPr>
                <w:ins w:id="766" w:author="Author"/>
                <w:rFonts w:cstheme="minorHAnsi"/>
                <w:color w:val="000000"/>
                <w:highlight w:val="yellow"/>
              </w:rPr>
            </w:pPr>
            <w:ins w:id="767" w:author="Author">
              <w:r w:rsidRPr="00712C89">
                <w:rPr>
                  <w:rFonts w:cstheme="minorHAnsi"/>
                  <w:color w:val="000000"/>
                  <w:highlight w:val="yellow"/>
                </w:rPr>
                <w:t>Transfer-To Deliverability</w:t>
              </w:r>
            </w:ins>
            <w:ins w:id="768" w:author="Susan Schneider" w:date="2025-07-14T13:13:00Z" w16du:dateUtc="2025-07-14T20:13:00Z">
              <w:r w:rsidR="002F4051">
                <w:rPr>
                  <w:rFonts w:cstheme="minorHAnsi"/>
                  <w:color w:val="000000"/>
                  <w:highlight w:val="yellow"/>
                </w:rPr>
                <w:t xml:space="preserve"> </w:t>
              </w:r>
              <w:r w:rsidR="002F4051" w:rsidRPr="002F4051">
                <w:rPr>
                  <w:rFonts w:cstheme="minorHAnsi"/>
                  <w:color w:val="000000"/>
                  <w:highlight w:val="green"/>
                  <w:rPrChange w:id="769" w:author="Susan Schneider" w:date="2025-07-14T13:14:00Z" w16du:dateUtc="2025-07-14T20:14:00Z">
                    <w:rPr>
                      <w:rFonts w:cstheme="minorHAnsi"/>
                      <w:color w:val="000000"/>
                      <w:highlight w:val="yellow"/>
                    </w:rPr>
                  </w:rPrChange>
                </w:rPr>
                <w:t>(Battery)</w:t>
              </w:r>
            </w:ins>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14:paraId="096B4707" w14:textId="77777777" w:rsidR="001702F9" w:rsidRPr="00712C89" w:rsidRDefault="001702F9" w:rsidP="000F0766">
            <w:pPr>
              <w:jc w:val="center"/>
              <w:rPr>
                <w:ins w:id="770" w:author="Author"/>
                <w:rFonts w:cstheme="minorHAnsi"/>
                <w:color w:val="000000"/>
                <w:highlight w:val="yellow"/>
              </w:rPr>
            </w:pPr>
            <w:proofErr w:type="gramStart"/>
            <w:ins w:id="771" w:author="Author">
              <w:r w:rsidRPr="00712C89">
                <w:rPr>
                  <w:rFonts w:cstheme="minorHAnsi"/>
                  <w:color w:val="000000"/>
                  <w:highlight w:val="yellow"/>
                </w:rPr>
                <w:t>10  MW</w:t>
              </w:r>
              <w:proofErr w:type="gramEnd"/>
              <w:r w:rsidRPr="00712C89">
                <w:rPr>
                  <w:rFonts w:cstheme="minorHAnsi"/>
                  <w:color w:val="000000"/>
                  <w:highlight w:val="yellow"/>
                </w:rPr>
                <w:t xml:space="preserve"> of PCDS</w:t>
              </w:r>
              <w:r w:rsidRPr="00712C89">
                <w:rPr>
                  <w:rStyle w:val="FootnoteReference"/>
                  <w:rFonts w:cstheme="minorHAnsi"/>
                  <w:color w:val="000000"/>
                  <w:highlight w:val="yellow"/>
                </w:rPr>
                <w:footnoteReference w:id="22"/>
              </w:r>
            </w:ins>
          </w:p>
        </w:tc>
      </w:tr>
      <w:tr w:rsidR="001702F9" w:rsidRPr="00712C89" w14:paraId="26761495" w14:textId="77777777" w:rsidTr="001702F9">
        <w:trPr>
          <w:trHeight w:val="300"/>
          <w:jc w:val="center"/>
          <w:ins w:id="774" w:author="Author"/>
        </w:trPr>
        <w:tc>
          <w:tcPr>
            <w:tcW w:w="876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6E6DC7" w14:textId="410E7BC3" w:rsidR="001702F9" w:rsidRPr="00712C89" w:rsidRDefault="001702F9" w:rsidP="000F0766">
            <w:pPr>
              <w:jc w:val="center"/>
              <w:rPr>
                <w:ins w:id="775" w:author="Author"/>
                <w:rFonts w:cstheme="minorHAnsi"/>
                <w:color w:val="000000"/>
                <w:highlight w:val="yellow"/>
              </w:rPr>
            </w:pPr>
            <w:ins w:id="776" w:author="Author">
              <w:r w:rsidRPr="00712C89">
                <w:rPr>
                  <w:rFonts w:cstheme="minorHAnsi"/>
                  <w:color w:val="000000"/>
                  <w:highlight w:val="yellow"/>
                </w:rPr>
                <w:t xml:space="preserve">Example 2: </w:t>
              </w:r>
              <w:del w:id="777" w:author="Susan Schneider" w:date="2025-07-14T13:11:00Z" w16du:dateUtc="2025-07-14T20:11:00Z">
                <w:r w:rsidRPr="002F4051" w:rsidDel="002F4051">
                  <w:rPr>
                    <w:rFonts w:cstheme="minorHAnsi"/>
                    <w:color w:val="000000"/>
                    <w:highlight w:val="green"/>
                    <w:rPrChange w:id="778" w:author="Susan Schneider" w:date="2025-07-14T13:14:00Z" w16du:dateUtc="2025-07-14T20:14:00Z">
                      <w:rPr>
                        <w:rFonts w:cstheme="minorHAnsi"/>
                        <w:color w:val="000000"/>
                        <w:highlight w:val="yellow"/>
                      </w:rPr>
                    </w:rPrChange>
                  </w:rPr>
                  <w:delText xml:space="preserve">Full </w:delText>
                </w:r>
              </w:del>
            </w:ins>
            <w:ins w:id="779" w:author="Susan Schneider" w:date="2025-07-14T13:11:00Z" w16du:dateUtc="2025-07-14T20:11:00Z">
              <w:r w:rsidR="002F4051" w:rsidRPr="002F4051">
                <w:rPr>
                  <w:rFonts w:cstheme="minorHAnsi"/>
                  <w:color w:val="000000"/>
                  <w:highlight w:val="green"/>
                  <w:rPrChange w:id="780" w:author="Susan Schneider" w:date="2025-07-14T13:14:00Z" w16du:dateUtc="2025-07-14T20:14:00Z">
                    <w:rPr>
                      <w:rFonts w:cstheme="minorHAnsi"/>
                      <w:color w:val="000000"/>
                      <w:highlight w:val="yellow"/>
                    </w:rPr>
                  </w:rPrChange>
                </w:rPr>
                <w:t xml:space="preserve">Partial </w:t>
              </w:r>
            </w:ins>
            <w:ins w:id="781" w:author="Author">
              <w:r w:rsidRPr="00712C89">
                <w:rPr>
                  <w:rFonts w:cstheme="minorHAnsi"/>
                  <w:color w:val="000000"/>
                  <w:highlight w:val="yellow"/>
                </w:rPr>
                <w:t>transfer from battery to solar</w:t>
              </w:r>
            </w:ins>
          </w:p>
        </w:tc>
      </w:tr>
      <w:tr w:rsidR="001702F9" w:rsidRPr="00712C89" w14:paraId="365A21DF" w14:textId="77777777" w:rsidTr="001702F9">
        <w:trPr>
          <w:trHeight w:val="300"/>
          <w:jc w:val="center"/>
          <w:ins w:id="782"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1B004ED4" w14:textId="77777777" w:rsidR="001702F9" w:rsidRPr="00712C89" w:rsidRDefault="001702F9" w:rsidP="000F0766">
            <w:pPr>
              <w:rPr>
                <w:ins w:id="783" w:author="Author"/>
                <w:rFonts w:cstheme="minorHAnsi"/>
                <w:color w:val="000000"/>
                <w:highlight w:val="yellow"/>
              </w:rPr>
            </w:pPr>
            <w:ins w:id="784" w:author="Author">
              <w:r w:rsidRPr="00712C89">
                <w:rPr>
                  <w:rFonts w:cstheme="minorHAnsi"/>
                  <w:color w:val="000000"/>
                  <w:highlight w:val="yellow"/>
                </w:rPr>
                <w:t>Transfer From</w:t>
              </w:r>
            </w:ins>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75DCE56B" w14:textId="77777777" w:rsidR="001702F9" w:rsidRPr="00712C89" w:rsidRDefault="001702F9" w:rsidP="000F0766">
            <w:pPr>
              <w:jc w:val="center"/>
              <w:rPr>
                <w:ins w:id="785" w:author="Author"/>
                <w:rFonts w:cstheme="minorHAnsi"/>
                <w:color w:val="000000"/>
                <w:highlight w:val="yellow"/>
              </w:rPr>
            </w:pPr>
            <w:ins w:id="786" w:author="Author">
              <w:r w:rsidRPr="00712C89">
                <w:rPr>
                  <w:rFonts w:cstheme="minorHAnsi"/>
                  <w:color w:val="000000"/>
                  <w:highlight w:val="yellow"/>
                </w:rPr>
                <w:t>100 MW Battery</w:t>
              </w:r>
            </w:ins>
          </w:p>
        </w:tc>
      </w:tr>
      <w:tr w:rsidR="001702F9" w:rsidRPr="00712C89" w14:paraId="7BAF0479" w14:textId="77777777" w:rsidTr="001702F9">
        <w:trPr>
          <w:trHeight w:val="300"/>
          <w:jc w:val="center"/>
          <w:ins w:id="787"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3AD24659" w14:textId="77777777" w:rsidR="001702F9" w:rsidRPr="00712C89" w:rsidRDefault="001702F9" w:rsidP="000F0766">
            <w:pPr>
              <w:rPr>
                <w:ins w:id="788" w:author="Author"/>
                <w:rFonts w:cstheme="minorHAnsi"/>
                <w:color w:val="000000"/>
                <w:highlight w:val="yellow"/>
              </w:rPr>
            </w:pPr>
            <w:ins w:id="789" w:author="Author">
              <w:r w:rsidRPr="00712C89">
                <w:rPr>
                  <w:rFonts w:cstheme="minorHAnsi"/>
                  <w:color w:val="000000"/>
                  <w:highlight w:val="yellow"/>
                </w:rPr>
                <w:t>Study Amount of Transfer-From</w:t>
              </w:r>
            </w:ins>
          </w:p>
        </w:tc>
        <w:tc>
          <w:tcPr>
            <w:tcW w:w="2774" w:type="dxa"/>
            <w:tcBorders>
              <w:top w:val="nil"/>
              <w:left w:val="nil"/>
              <w:bottom w:val="single" w:sz="4" w:space="0" w:color="auto"/>
              <w:right w:val="single" w:sz="4" w:space="0" w:color="auto"/>
            </w:tcBorders>
            <w:shd w:val="clear" w:color="000000" w:fill="F2F2F2"/>
            <w:noWrap/>
            <w:vAlign w:val="bottom"/>
            <w:hideMark/>
          </w:tcPr>
          <w:p w14:paraId="2FE1921C" w14:textId="6B1EFF05" w:rsidR="001702F9" w:rsidRPr="00712C89" w:rsidRDefault="001702F9" w:rsidP="000F0766">
            <w:pPr>
              <w:jc w:val="center"/>
              <w:rPr>
                <w:ins w:id="790" w:author="Author"/>
                <w:rFonts w:cstheme="minorHAnsi"/>
                <w:color w:val="000000"/>
                <w:highlight w:val="yellow"/>
              </w:rPr>
            </w:pPr>
            <w:ins w:id="791" w:author="Author">
              <w:r w:rsidRPr="00712C89">
                <w:rPr>
                  <w:rFonts w:cstheme="minorHAnsi"/>
                  <w:color w:val="000000"/>
                  <w:highlight w:val="yellow"/>
                </w:rPr>
                <w:t>10</w:t>
              </w:r>
              <w:del w:id="792" w:author="Susan Schneider" w:date="2025-07-14T13:12:00Z" w16du:dateUtc="2025-07-14T20:12:00Z">
                <w:r w:rsidRPr="00712C89" w:rsidDel="002F4051">
                  <w:rPr>
                    <w:rFonts w:cstheme="minorHAnsi"/>
                    <w:color w:val="000000"/>
                    <w:highlight w:val="yellow"/>
                  </w:rPr>
                  <w:delText>0</w:delText>
                </w:r>
              </w:del>
            </w:ins>
          </w:p>
        </w:tc>
      </w:tr>
      <w:tr w:rsidR="001702F9" w:rsidRPr="00712C89" w14:paraId="4E82B236" w14:textId="77777777" w:rsidTr="001702F9">
        <w:trPr>
          <w:trHeight w:val="300"/>
          <w:jc w:val="center"/>
          <w:ins w:id="793"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044BA107" w14:textId="77777777" w:rsidR="001702F9" w:rsidRPr="00712C89" w:rsidRDefault="001702F9" w:rsidP="000F0766">
            <w:pPr>
              <w:rPr>
                <w:ins w:id="794" w:author="Author"/>
                <w:rFonts w:cstheme="minorHAnsi"/>
                <w:color w:val="000000"/>
                <w:highlight w:val="yellow"/>
              </w:rPr>
            </w:pPr>
            <w:ins w:id="795" w:author="Author">
              <w:r w:rsidRPr="00712C89">
                <w:rPr>
                  <w:rFonts w:cstheme="minorHAnsi"/>
                  <w:color w:val="000000"/>
                  <w:highlight w:val="yellow"/>
                </w:rPr>
                <w:t>Transfer To</w:t>
              </w:r>
            </w:ins>
          </w:p>
        </w:tc>
        <w:tc>
          <w:tcPr>
            <w:tcW w:w="2774" w:type="dxa"/>
            <w:tcBorders>
              <w:top w:val="single" w:sz="4" w:space="0" w:color="auto"/>
              <w:left w:val="nil"/>
              <w:bottom w:val="single" w:sz="4" w:space="0" w:color="auto"/>
              <w:right w:val="single" w:sz="4" w:space="0" w:color="000000"/>
            </w:tcBorders>
            <w:shd w:val="clear" w:color="000000" w:fill="F2F2F2"/>
            <w:noWrap/>
            <w:vAlign w:val="bottom"/>
            <w:hideMark/>
          </w:tcPr>
          <w:p w14:paraId="646D41D0" w14:textId="77777777" w:rsidR="001702F9" w:rsidRPr="00712C89" w:rsidRDefault="001702F9" w:rsidP="000F0766">
            <w:pPr>
              <w:jc w:val="center"/>
              <w:rPr>
                <w:ins w:id="796" w:author="Author"/>
                <w:rFonts w:cstheme="minorHAnsi"/>
                <w:color w:val="000000"/>
                <w:highlight w:val="yellow"/>
              </w:rPr>
            </w:pPr>
            <w:ins w:id="797" w:author="Author">
              <w:r w:rsidRPr="00712C89">
                <w:rPr>
                  <w:rFonts w:cstheme="minorHAnsi"/>
                  <w:color w:val="000000"/>
                  <w:highlight w:val="yellow"/>
                </w:rPr>
                <w:t>100 MW Solar</w:t>
              </w:r>
            </w:ins>
          </w:p>
        </w:tc>
      </w:tr>
      <w:tr w:rsidR="001702F9" w:rsidRPr="00712C89" w14:paraId="5465FA65" w14:textId="77777777" w:rsidTr="001702F9">
        <w:trPr>
          <w:trHeight w:val="300"/>
          <w:jc w:val="center"/>
          <w:ins w:id="798"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06FB9FCE" w14:textId="77777777" w:rsidR="001702F9" w:rsidRPr="00712C89" w:rsidRDefault="001702F9" w:rsidP="000F0766">
            <w:pPr>
              <w:rPr>
                <w:ins w:id="799" w:author="Author"/>
                <w:rFonts w:cstheme="minorHAnsi"/>
                <w:color w:val="000000"/>
                <w:highlight w:val="yellow"/>
              </w:rPr>
            </w:pPr>
            <w:ins w:id="800" w:author="Author">
              <w:r w:rsidRPr="00712C89">
                <w:rPr>
                  <w:rFonts w:cstheme="minorHAnsi"/>
                  <w:color w:val="000000"/>
                  <w:highlight w:val="yellow"/>
                </w:rPr>
                <w:t>Deliverability Supported by the Study Amount</w:t>
              </w:r>
            </w:ins>
          </w:p>
        </w:tc>
        <w:tc>
          <w:tcPr>
            <w:tcW w:w="2774" w:type="dxa"/>
            <w:tcBorders>
              <w:top w:val="nil"/>
              <w:left w:val="nil"/>
              <w:bottom w:val="single" w:sz="4" w:space="0" w:color="auto"/>
              <w:right w:val="single" w:sz="4" w:space="0" w:color="auto"/>
            </w:tcBorders>
            <w:shd w:val="clear" w:color="000000" w:fill="F2F2F2"/>
            <w:noWrap/>
            <w:vAlign w:val="bottom"/>
            <w:hideMark/>
          </w:tcPr>
          <w:p w14:paraId="7E2E61AC" w14:textId="25C8EBD5" w:rsidR="001702F9" w:rsidRPr="00712C89" w:rsidRDefault="001702F9" w:rsidP="000F0766">
            <w:pPr>
              <w:jc w:val="center"/>
              <w:rPr>
                <w:ins w:id="801" w:author="Author"/>
                <w:rFonts w:cstheme="minorHAnsi"/>
                <w:color w:val="000000"/>
                <w:highlight w:val="yellow"/>
              </w:rPr>
            </w:pPr>
            <w:ins w:id="802" w:author="Author">
              <w:r w:rsidRPr="00712C89">
                <w:rPr>
                  <w:rFonts w:cstheme="minorHAnsi"/>
                  <w:color w:val="000000"/>
                  <w:highlight w:val="yellow"/>
                </w:rPr>
                <w:t>10</w:t>
              </w:r>
              <w:del w:id="803" w:author="Susan Schneider" w:date="2025-07-14T13:12:00Z" w16du:dateUtc="2025-07-14T20:12:00Z">
                <w:r w:rsidRPr="00712C89" w:rsidDel="002F4051">
                  <w:rPr>
                    <w:rFonts w:cstheme="minorHAnsi"/>
                    <w:color w:val="000000"/>
                    <w:highlight w:val="yellow"/>
                  </w:rPr>
                  <w:delText>0</w:delText>
                </w:r>
              </w:del>
            </w:ins>
          </w:p>
        </w:tc>
      </w:tr>
      <w:tr w:rsidR="001702F9" w:rsidRPr="00712C89" w14:paraId="4E6C5EC9" w14:textId="77777777" w:rsidTr="001702F9">
        <w:trPr>
          <w:trHeight w:val="300"/>
          <w:jc w:val="center"/>
          <w:ins w:id="804"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743D8B8" w14:textId="77777777" w:rsidR="001702F9" w:rsidRPr="00712C89" w:rsidRDefault="001702F9" w:rsidP="000F0766">
            <w:pPr>
              <w:rPr>
                <w:ins w:id="805" w:author="Author"/>
                <w:rFonts w:cstheme="minorHAnsi"/>
                <w:color w:val="000000"/>
                <w:highlight w:val="yellow"/>
              </w:rPr>
            </w:pPr>
            <w:ins w:id="806" w:author="Author">
              <w:r w:rsidRPr="00712C89">
                <w:rPr>
                  <w:rFonts w:cstheme="minorHAnsi"/>
                  <w:color w:val="000000"/>
                  <w:highlight w:val="yellow"/>
                </w:rPr>
                <w:t>Deliverability Limited by MW at POI</w:t>
              </w:r>
            </w:ins>
          </w:p>
        </w:tc>
        <w:tc>
          <w:tcPr>
            <w:tcW w:w="2774" w:type="dxa"/>
            <w:tcBorders>
              <w:top w:val="nil"/>
              <w:left w:val="nil"/>
              <w:bottom w:val="single" w:sz="4" w:space="0" w:color="auto"/>
              <w:right w:val="single" w:sz="4" w:space="0" w:color="auto"/>
            </w:tcBorders>
            <w:shd w:val="clear" w:color="000000" w:fill="F2F2F2"/>
            <w:noWrap/>
            <w:vAlign w:val="bottom"/>
          </w:tcPr>
          <w:p w14:paraId="30DDF77E" w14:textId="77777777" w:rsidR="001702F9" w:rsidRPr="00712C89" w:rsidRDefault="001702F9" w:rsidP="000F0766">
            <w:pPr>
              <w:jc w:val="center"/>
              <w:rPr>
                <w:ins w:id="807" w:author="Author"/>
                <w:rFonts w:cstheme="minorHAnsi"/>
                <w:color w:val="000000"/>
                <w:highlight w:val="yellow"/>
              </w:rPr>
            </w:pPr>
            <w:ins w:id="808" w:author="Author">
              <w:r w:rsidRPr="00712C89">
                <w:rPr>
                  <w:rFonts w:cstheme="minorHAnsi"/>
                  <w:color w:val="000000"/>
                  <w:highlight w:val="yellow"/>
                </w:rPr>
                <w:t>100</w:t>
              </w:r>
            </w:ins>
          </w:p>
        </w:tc>
      </w:tr>
      <w:tr w:rsidR="002F4051" w:rsidRPr="00712C89" w14:paraId="10181E5D" w14:textId="77777777" w:rsidTr="001702F9">
        <w:trPr>
          <w:trHeight w:val="300"/>
          <w:jc w:val="center"/>
          <w:ins w:id="809" w:author="Susan Schneider" w:date="2025-07-14T13:12:00Z"/>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3C89481C" w14:textId="4FD2CE30" w:rsidR="002F4051" w:rsidRPr="002F4051" w:rsidRDefault="002F4051" w:rsidP="000F0766">
            <w:pPr>
              <w:rPr>
                <w:ins w:id="810" w:author="Susan Schneider" w:date="2025-07-14T13:12:00Z" w16du:dateUtc="2025-07-14T20:12:00Z"/>
                <w:rFonts w:cstheme="minorHAnsi"/>
                <w:color w:val="000000"/>
                <w:highlight w:val="green"/>
                <w:rPrChange w:id="811" w:author="Susan Schneider" w:date="2025-07-14T13:14:00Z" w16du:dateUtc="2025-07-14T20:14:00Z">
                  <w:rPr>
                    <w:ins w:id="812" w:author="Susan Schneider" w:date="2025-07-14T13:12:00Z" w16du:dateUtc="2025-07-14T20:12:00Z"/>
                    <w:rFonts w:cstheme="minorHAnsi"/>
                    <w:color w:val="000000"/>
                    <w:highlight w:val="yellow"/>
                  </w:rPr>
                </w:rPrChange>
              </w:rPr>
            </w:pPr>
            <w:ins w:id="813" w:author="Susan Schneider" w:date="2025-07-14T13:12:00Z" w16du:dateUtc="2025-07-14T20:12:00Z">
              <w:r w:rsidRPr="002F4051">
                <w:rPr>
                  <w:rFonts w:cstheme="minorHAnsi"/>
                  <w:color w:val="000000"/>
                  <w:highlight w:val="green"/>
                  <w:rPrChange w:id="814" w:author="Susan Schneider" w:date="2025-07-14T13:14:00Z" w16du:dateUtc="2025-07-14T20:14:00Z">
                    <w:rPr>
                      <w:rFonts w:cstheme="minorHAnsi"/>
                      <w:color w:val="000000"/>
                      <w:highlight w:val="yellow"/>
                    </w:rPr>
                  </w:rPrChange>
                </w:rPr>
                <w:t>Transfer-From Deliverability (Battery)</w:t>
              </w:r>
            </w:ins>
          </w:p>
        </w:tc>
        <w:tc>
          <w:tcPr>
            <w:tcW w:w="2774" w:type="dxa"/>
            <w:tcBorders>
              <w:top w:val="nil"/>
              <w:left w:val="nil"/>
              <w:bottom w:val="single" w:sz="4" w:space="0" w:color="auto"/>
              <w:right w:val="single" w:sz="4" w:space="0" w:color="auto"/>
            </w:tcBorders>
            <w:shd w:val="clear" w:color="000000" w:fill="F2F2F2"/>
            <w:noWrap/>
            <w:vAlign w:val="bottom"/>
          </w:tcPr>
          <w:p w14:paraId="79A0277F" w14:textId="5E17F915" w:rsidR="002F4051" w:rsidRPr="002F4051" w:rsidRDefault="002F4051" w:rsidP="000F0766">
            <w:pPr>
              <w:jc w:val="center"/>
              <w:rPr>
                <w:ins w:id="815" w:author="Susan Schneider" w:date="2025-07-14T13:12:00Z" w16du:dateUtc="2025-07-14T20:12:00Z"/>
                <w:rFonts w:cstheme="minorHAnsi"/>
                <w:color w:val="000000"/>
                <w:highlight w:val="green"/>
                <w:rPrChange w:id="816" w:author="Susan Schneider" w:date="2025-07-14T13:14:00Z" w16du:dateUtc="2025-07-14T20:14:00Z">
                  <w:rPr>
                    <w:ins w:id="817" w:author="Susan Schneider" w:date="2025-07-14T13:12:00Z" w16du:dateUtc="2025-07-14T20:12:00Z"/>
                    <w:rFonts w:cstheme="minorHAnsi"/>
                    <w:color w:val="000000"/>
                    <w:highlight w:val="yellow"/>
                  </w:rPr>
                </w:rPrChange>
              </w:rPr>
            </w:pPr>
            <w:ins w:id="818" w:author="Susan Schneider" w:date="2025-07-14T13:13:00Z" w16du:dateUtc="2025-07-14T20:13:00Z">
              <w:r w:rsidRPr="002F4051">
                <w:rPr>
                  <w:rFonts w:cstheme="minorHAnsi"/>
                  <w:color w:val="000000"/>
                  <w:highlight w:val="green"/>
                  <w:rPrChange w:id="819" w:author="Susan Schneider" w:date="2025-07-14T13:14:00Z" w16du:dateUtc="2025-07-14T20:14:00Z">
                    <w:rPr>
                      <w:rFonts w:cstheme="minorHAnsi"/>
                      <w:color w:val="000000"/>
                      <w:highlight w:val="yellow"/>
                    </w:rPr>
                  </w:rPrChange>
                </w:rPr>
                <w:t>PCDS at 90 MW</w:t>
              </w:r>
            </w:ins>
          </w:p>
        </w:tc>
      </w:tr>
      <w:tr w:rsidR="001702F9" w:rsidRPr="00712C89" w14:paraId="21919430" w14:textId="77777777" w:rsidTr="001702F9">
        <w:trPr>
          <w:trHeight w:val="300"/>
          <w:jc w:val="center"/>
          <w:ins w:id="820"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2E7D1FD6" w14:textId="59988089" w:rsidR="001702F9" w:rsidRPr="00712C89" w:rsidRDefault="001702F9" w:rsidP="000F0766">
            <w:pPr>
              <w:rPr>
                <w:ins w:id="821" w:author="Author"/>
                <w:rFonts w:cstheme="minorHAnsi"/>
                <w:color w:val="000000"/>
                <w:highlight w:val="yellow"/>
              </w:rPr>
            </w:pPr>
            <w:ins w:id="822" w:author="Author">
              <w:r w:rsidRPr="00712C89">
                <w:rPr>
                  <w:rFonts w:cstheme="minorHAnsi"/>
                  <w:color w:val="000000"/>
                  <w:highlight w:val="yellow"/>
                </w:rPr>
                <w:t>Transfer-To Deliverability</w:t>
              </w:r>
            </w:ins>
            <w:ins w:id="823" w:author="Susan Schneider" w:date="2025-07-14T13:13:00Z" w16du:dateUtc="2025-07-14T20:13:00Z">
              <w:r w:rsidR="002F4051">
                <w:rPr>
                  <w:rFonts w:cstheme="minorHAnsi"/>
                  <w:color w:val="000000"/>
                  <w:highlight w:val="yellow"/>
                </w:rPr>
                <w:t xml:space="preserve"> </w:t>
              </w:r>
              <w:r w:rsidR="002F4051" w:rsidRPr="002F4051">
                <w:rPr>
                  <w:rFonts w:cstheme="minorHAnsi"/>
                  <w:color w:val="000000"/>
                  <w:highlight w:val="green"/>
                  <w:rPrChange w:id="824" w:author="Susan Schneider" w:date="2025-07-14T13:14:00Z" w16du:dateUtc="2025-07-14T20:14:00Z">
                    <w:rPr>
                      <w:rFonts w:cstheme="minorHAnsi"/>
                      <w:color w:val="000000"/>
                      <w:highlight w:val="yellow"/>
                    </w:rPr>
                  </w:rPrChange>
                </w:rPr>
                <w:t>(Solar)</w:t>
              </w:r>
            </w:ins>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113B0DEA" w14:textId="77777777" w:rsidR="001702F9" w:rsidRPr="00712C89" w:rsidRDefault="001702F9" w:rsidP="000F0766">
            <w:pPr>
              <w:jc w:val="center"/>
              <w:rPr>
                <w:ins w:id="825" w:author="Author"/>
                <w:rFonts w:cstheme="minorHAnsi"/>
                <w:color w:val="000000"/>
                <w:highlight w:val="yellow"/>
              </w:rPr>
            </w:pPr>
            <w:commentRangeStart w:id="826"/>
            <w:ins w:id="827" w:author="Author">
              <w:r w:rsidRPr="00712C89">
                <w:rPr>
                  <w:rFonts w:cstheme="minorHAnsi"/>
                  <w:color w:val="000000"/>
                  <w:highlight w:val="yellow"/>
                </w:rPr>
                <w:t>100% FCDS</w:t>
              </w:r>
            </w:ins>
            <w:commentRangeEnd w:id="826"/>
            <w:r w:rsidR="00DC5D7A">
              <w:rPr>
                <w:rStyle w:val="CommentReference"/>
              </w:rPr>
              <w:commentReference w:id="826"/>
            </w:r>
          </w:p>
        </w:tc>
      </w:tr>
      <w:tr w:rsidR="001702F9" w:rsidRPr="00712C89" w14:paraId="2B8FF41B" w14:textId="77777777" w:rsidTr="001702F9">
        <w:trPr>
          <w:trHeight w:val="300"/>
          <w:jc w:val="center"/>
          <w:ins w:id="828" w:author="Author"/>
        </w:trPr>
        <w:tc>
          <w:tcPr>
            <w:tcW w:w="8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C888" w14:textId="133FB05B" w:rsidR="001702F9" w:rsidRPr="00712C89" w:rsidRDefault="001702F9" w:rsidP="000F0766">
            <w:pPr>
              <w:jc w:val="center"/>
              <w:rPr>
                <w:ins w:id="829" w:author="Author"/>
                <w:rFonts w:cstheme="minorHAnsi"/>
                <w:color w:val="000000"/>
                <w:highlight w:val="yellow"/>
              </w:rPr>
            </w:pPr>
            <w:ins w:id="830" w:author="Author">
              <w:r w:rsidRPr="00712C89">
                <w:rPr>
                  <w:rFonts w:cstheme="minorHAnsi"/>
                  <w:color w:val="000000"/>
                  <w:highlight w:val="yellow"/>
                </w:rPr>
                <w:t xml:space="preserve">Example 3: Transfer from solar to solar &amp; battery </w:t>
              </w:r>
              <w:del w:id="831" w:author="Susan Schneider" w:date="2025-07-14T13:15:00Z" w16du:dateUtc="2025-07-14T20:15:00Z">
                <w:r w:rsidRPr="002F4051" w:rsidDel="002F4051">
                  <w:rPr>
                    <w:rFonts w:cstheme="minorHAnsi"/>
                    <w:color w:val="000000"/>
                    <w:highlight w:val="green"/>
                    <w:rPrChange w:id="832" w:author="Susan Schneider" w:date="2025-07-14T13:15:00Z" w16du:dateUtc="2025-07-14T20:15:00Z">
                      <w:rPr>
                        <w:rFonts w:cstheme="minorHAnsi"/>
                        <w:color w:val="000000"/>
                        <w:highlight w:val="yellow"/>
                      </w:rPr>
                    </w:rPrChange>
                  </w:rPr>
                  <w:delText>hybrid</w:delText>
                </w:r>
              </w:del>
            </w:ins>
            <w:ins w:id="833" w:author="Susan Schneider" w:date="2025-07-14T13:15:00Z" w16du:dateUtc="2025-07-14T20:15:00Z">
              <w:r w:rsidR="002F4051" w:rsidRPr="002F4051">
                <w:rPr>
                  <w:rFonts w:cstheme="minorHAnsi"/>
                  <w:color w:val="000000"/>
                  <w:highlight w:val="green"/>
                  <w:rPrChange w:id="834" w:author="Susan Schneider" w:date="2025-07-14T13:15:00Z" w16du:dateUtc="2025-07-14T20:15:00Z">
                    <w:rPr>
                      <w:rFonts w:cstheme="minorHAnsi"/>
                      <w:color w:val="000000"/>
                      <w:highlight w:val="yellow"/>
                    </w:rPr>
                  </w:rPrChange>
                </w:rPr>
                <w:t>Mixed-Fuel Resource</w:t>
              </w:r>
            </w:ins>
          </w:p>
        </w:tc>
      </w:tr>
      <w:tr w:rsidR="001702F9" w:rsidRPr="00712C89" w14:paraId="40856174" w14:textId="77777777" w:rsidTr="001702F9">
        <w:trPr>
          <w:trHeight w:val="300"/>
          <w:jc w:val="center"/>
          <w:ins w:id="835"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4C947C76" w14:textId="77777777" w:rsidR="001702F9" w:rsidRPr="00712C89" w:rsidRDefault="001702F9" w:rsidP="000F0766">
            <w:pPr>
              <w:rPr>
                <w:ins w:id="836" w:author="Author"/>
                <w:rFonts w:cstheme="minorHAnsi"/>
                <w:color w:val="000000"/>
                <w:highlight w:val="yellow"/>
              </w:rPr>
            </w:pPr>
            <w:ins w:id="837" w:author="Author">
              <w:r w:rsidRPr="00712C89">
                <w:rPr>
                  <w:rFonts w:cstheme="minorHAnsi"/>
                  <w:color w:val="000000"/>
                  <w:highlight w:val="yellow"/>
                </w:rPr>
                <w:t>Transfer From</w:t>
              </w:r>
            </w:ins>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14:paraId="77778DBC" w14:textId="77777777" w:rsidR="001702F9" w:rsidRPr="00712C89" w:rsidRDefault="001702F9" w:rsidP="000F0766">
            <w:pPr>
              <w:jc w:val="center"/>
              <w:rPr>
                <w:ins w:id="838" w:author="Author"/>
                <w:rFonts w:cstheme="minorHAnsi"/>
                <w:color w:val="000000"/>
                <w:highlight w:val="yellow"/>
              </w:rPr>
            </w:pPr>
            <w:ins w:id="839" w:author="Author">
              <w:r w:rsidRPr="00712C89">
                <w:rPr>
                  <w:rFonts w:cstheme="minorHAnsi"/>
                  <w:color w:val="000000"/>
                  <w:highlight w:val="yellow"/>
                </w:rPr>
                <w:t>100 MW Solar</w:t>
              </w:r>
            </w:ins>
          </w:p>
        </w:tc>
      </w:tr>
      <w:tr w:rsidR="001702F9" w:rsidRPr="00712C89" w14:paraId="34C1B60B" w14:textId="77777777" w:rsidTr="001702F9">
        <w:trPr>
          <w:trHeight w:val="300"/>
          <w:jc w:val="center"/>
          <w:ins w:id="840"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57F8783B" w14:textId="77777777" w:rsidR="001702F9" w:rsidRPr="00712C89" w:rsidRDefault="001702F9" w:rsidP="000F0766">
            <w:pPr>
              <w:rPr>
                <w:ins w:id="841" w:author="Author"/>
                <w:rFonts w:cstheme="minorHAnsi"/>
                <w:color w:val="000000"/>
                <w:highlight w:val="yellow"/>
              </w:rPr>
            </w:pPr>
            <w:ins w:id="842" w:author="Author">
              <w:r w:rsidRPr="00712C89">
                <w:rPr>
                  <w:rFonts w:cstheme="minorHAnsi"/>
                  <w:color w:val="000000"/>
                  <w:highlight w:val="yellow"/>
                </w:rPr>
                <w:t>Study Amount of Transfer-From</w:t>
              </w:r>
            </w:ins>
          </w:p>
        </w:tc>
        <w:tc>
          <w:tcPr>
            <w:tcW w:w="2774" w:type="dxa"/>
            <w:tcBorders>
              <w:top w:val="nil"/>
              <w:left w:val="nil"/>
              <w:bottom w:val="single" w:sz="4" w:space="0" w:color="auto"/>
              <w:right w:val="single" w:sz="4" w:space="0" w:color="auto"/>
            </w:tcBorders>
            <w:shd w:val="clear" w:color="auto" w:fill="auto"/>
            <w:noWrap/>
            <w:vAlign w:val="bottom"/>
            <w:hideMark/>
          </w:tcPr>
          <w:p w14:paraId="72294825" w14:textId="77777777" w:rsidR="001702F9" w:rsidRPr="00712C89" w:rsidRDefault="001702F9" w:rsidP="000F0766">
            <w:pPr>
              <w:jc w:val="center"/>
              <w:rPr>
                <w:ins w:id="843" w:author="Author"/>
                <w:rFonts w:cstheme="minorHAnsi"/>
                <w:color w:val="000000"/>
                <w:highlight w:val="yellow"/>
              </w:rPr>
            </w:pPr>
            <w:ins w:id="844" w:author="Author">
              <w:r w:rsidRPr="00712C89">
                <w:rPr>
                  <w:rFonts w:cstheme="minorHAnsi"/>
                  <w:color w:val="000000"/>
                  <w:highlight w:val="yellow"/>
                </w:rPr>
                <w:t>10</w:t>
              </w:r>
            </w:ins>
          </w:p>
        </w:tc>
      </w:tr>
      <w:tr w:rsidR="001702F9" w:rsidRPr="00567E6D" w14:paraId="571E1633" w14:textId="77777777" w:rsidTr="001702F9">
        <w:trPr>
          <w:trHeight w:val="585"/>
          <w:jc w:val="center"/>
          <w:ins w:id="845"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06718E8E" w14:textId="77777777" w:rsidR="001702F9" w:rsidRPr="00712C89" w:rsidRDefault="001702F9" w:rsidP="000F0766">
            <w:pPr>
              <w:rPr>
                <w:ins w:id="846" w:author="Author"/>
                <w:rFonts w:cstheme="minorHAnsi"/>
                <w:color w:val="000000"/>
                <w:highlight w:val="yellow"/>
              </w:rPr>
            </w:pPr>
            <w:ins w:id="847" w:author="Author">
              <w:r w:rsidRPr="00712C89">
                <w:rPr>
                  <w:rFonts w:cstheme="minorHAnsi"/>
                  <w:color w:val="000000"/>
                  <w:highlight w:val="yellow"/>
                </w:rPr>
                <w:t>Transfer To</w:t>
              </w:r>
            </w:ins>
          </w:p>
        </w:tc>
        <w:tc>
          <w:tcPr>
            <w:tcW w:w="2774" w:type="dxa"/>
            <w:tcBorders>
              <w:top w:val="single" w:sz="4" w:space="0" w:color="auto"/>
              <w:left w:val="nil"/>
              <w:bottom w:val="single" w:sz="4" w:space="0" w:color="auto"/>
              <w:right w:val="single" w:sz="4" w:space="0" w:color="000000"/>
            </w:tcBorders>
            <w:shd w:val="clear" w:color="auto" w:fill="auto"/>
            <w:vAlign w:val="bottom"/>
            <w:hideMark/>
          </w:tcPr>
          <w:p w14:paraId="4D7686CC" w14:textId="77777777" w:rsidR="001702F9" w:rsidRPr="00567E6D" w:rsidRDefault="001702F9" w:rsidP="000F0766">
            <w:pPr>
              <w:jc w:val="center"/>
              <w:rPr>
                <w:ins w:id="848" w:author="Author"/>
                <w:rFonts w:cstheme="minorHAnsi"/>
                <w:color w:val="000000"/>
              </w:rPr>
            </w:pPr>
            <w:ins w:id="849" w:author="Author">
              <w:r w:rsidRPr="00712C89">
                <w:rPr>
                  <w:rFonts w:cstheme="minorHAnsi"/>
                  <w:color w:val="000000"/>
                  <w:highlight w:val="yellow"/>
                </w:rPr>
                <w:t>100 MW Solar plus 100 MW battery with total MW limited at POI to 100 MW</w:t>
              </w:r>
            </w:ins>
          </w:p>
        </w:tc>
      </w:tr>
      <w:tr w:rsidR="001702F9" w:rsidRPr="00567E6D" w14:paraId="306AEB36" w14:textId="77777777" w:rsidTr="001702F9">
        <w:trPr>
          <w:trHeight w:val="300"/>
          <w:jc w:val="center"/>
          <w:ins w:id="850"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3846976B" w14:textId="77777777" w:rsidR="001702F9" w:rsidRPr="00712C89" w:rsidRDefault="001702F9" w:rsidP="000F0766">
            <w:pPr>
              <w:rPr>
                <w:ins w:id="851" w:author="Author"/>
                <w:rFonts w:cstheme="minorHAnsi"/>
                <w:color w:val="000000"/>
                <w:highlight w:val="yellow"/>
              </w:rPr>
            </w:pPr>
            <w:ins w:id="852" w:author="Author">
              <w:r w:rsidRPr="00712C89">
                <w:rPr>
                  <w:rFonts w:cstheme="minorHAnsi"/>
                  <w:color w:val="000000"/>
                  <w:highlight w:val="yellow"/>
                </w:rPr>
                <w:t>Deliverability Supported by the Study Amount</w:t>
              </w:r>
            </w:ins>
          </w:p>
        </w:tc>
        <w:tc>
          <w:tcPr>
            <w:tcW w:w="2774" w:type="dxa"/>
            <w:tcBorders>
              <w:top w:val="nil"/>
              <w:left w:val="nil"/>
              <w:bottom w:val="single" w:sz="4" w:space="0" w:color="auto"/>
              <w:right w:val="single" w:sz="4" w:space="0" w:color="auto"/>
            </w:tcBorders>
            <w:shd w:val="clear" w:color="auto" w:fill="auto"/>
            <w:noWrap/>
            <w:vAlign w:val="bottom"/>
            <w:hideMark/>
          </w:tcPr>
          <w:p w14:paraId="072BA523" w14:textId="77777777" w:rsidR="001702F9" w:rsidRPr="00712C89" w:rsidRDefault="001702F9" w:rsidP="000F0766">
            <w:pPr>
              <w:jc w:val="center"/>
              <w:rPr>
                <w:ins w:id="853" w:author="Author"/>
                <w:rFonts w:cstheme="minorHAnsi"/>
                <w:color w:val="000000"/>
                <w:highlight w:val="yellow"/>
              </w:rPr>
            </w:pPr>
            <w:ins w:id="854" w:author="Author">
              <w:r w:rsidRPr="00712C89">
                <w:rPr>
                  <w:rFonts w:cstheme="minorHAnsi"/>
                  <w:color w:val="000000"/>
                  <w:highlight w:val="yellow"/>
                </w:rPr>
                <w:t>10</w:t>
              </w:r>
            </w:ins>
          </w:p>
        </w:tc>
      </w:tr>
      <w:tr w:rsidR="002F4051" w:rsidRPr="00567E6D" w14:paraId="059AE423" w14:textId="77777777" w:rsidTr="001702F9">
        <w:trPr>
          <w:trHeight w:val="300"/>
          <w:jc w:val="center"/>
          <w:ins w:id="855" w:author="Susan Schneider" w:date="2025-07-14T13:16:00Z"/>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516318FE" w14:textId="77777777" w:rsidR="002F4051" w:rsidRPr="00712C89" w:rsidRDefault="002F4051" w:rsidP="000F0766">
            <w:pPr>
              <w:rPr>
                <w:ins w:id="856" w:author="Susan Schneider" w:date="2025-07-14T13:16:00Z" w16du:dateUtc="2025-07-14T20:16:00Z"/>
                <w:rFonts w:cstheme="minorHAnsi"/>
                <w:color w:val="000000"/>
                <w:highlight w:val="yellow"/>
              </w:rPr>
            </w:pPr>
          </w:p>
        </w:tc>
        <w:tc>
          <w:tcPr>
            <w:tcW w:w="2774" w:type="dxa"/>
            <w:tcBorders>
              <w:top w:val="nil"/>
              <w:left w:val="nil"/>
              <w:bottom w:val="single" w:sz="4" w:space="0" w:color="auto"/>
              <w:right w:val="single" w:sz="4" w:space="0" w:color="auto"/>
            </w:tcBorders>
            <w:shd w:val="clear" w:color="auto" w:fill="auto"/>
            <w:noWrap/>
            <w:vAlign w:val="bottom"/>
          </w:tcPr>
          <w:p w14:paraId="61C2B4B1" w14:textId="77777777" w:rsidR="002F4051" w:rsidRPr="00712C89" w:rsidRDefault="002F4051" w:rsidP="000F0766">
            <w:pPr>
              <w:jc w:val="center"/>
              <w:rPr>
                <w:ins w:id="857" w:author="Susan Schneider" w:date="2025-07-14T13:16:00Z" w16du:dateUtc="2025-07-14T20:16:00Z"/>
                <w:rFonts w:cstheme="minorHAnsi"/>
                <w:color w:val="000000"/>
                <w:highlight w:val="yellow"/>
              </w:rPr>
            </w:pPr>
          </w:p>
        </w:tc>
      </w:tr>
      <w:tr w:rsidR="002F4051" w:rsidRPr="00567E6D" w14:paraId="66BDBF79" w14:textId="77777777" w:rsidTr="00DF6F3E">
        <w:tblPrEx>
          <w:tblW w:w="8760" w:type="dxa"/>
          <w:jc w:val="center"/>
          <w:tblPrExChange w:id="858" w:author="Susan Schneider" w:date="2025-07-14T13:17:00Z" w16du:dateUtc="2025-07-14T20:17:00Z">
            <w:tblPrEx>
              <w:tblW w:w="8760" w:type="dxa"/>
              <w:jc w:val="center"/>
            </w:tblPrEx>
          </w:tblPrExChange>
        </w:tblPrEx>
        <w:trPr>
          <w:trHeight w:val="300"/>
          <w:jc w:val="center"/>
          <w:ins w:id="859" w:author="Susan Schneider" w:date="2025-07-14T13:17:00Z"/>
          <w:trPrChange w:id="860" w:author="Susan Schneider" w:date="2025-07-14T13:17:00Z" w16du:dateUtc="2025-07-14T20:17:00Z">
            <w:trPr>
              <w:gridAfter w:val="0"/>
              <w:trHeight w:val="300"/>
              <w:jc w:val="center"/>
            </w:trPr>
          </w:trPrChange>
        </w:trPr>
        <w:tc>
          <w:tcPr>
            <w:tcW w:w="5986" w:type="dxa"/>
            <w:tcBorders>
              <w:top w:val="nil"/>
              <w:left w:val="single" w:sz="4" w:space="0" w:color="auto"/>
              <w:bottom w:val="single" w:sz="4" w:space="0" w:color="auto"/>
              <w:right w:val="single" w:sz="4" w:space="0" w:color="auto"/>
            </w:tcBorders>
            <w:shd w:val="clear" w:color="auto" w:fill="auto"/>
            <w:noWrap/>
            <w:tcPrChange w:id="861" w:author="Susan Schneider" w:date="2025-07-14T13:17:00Z" w16du:dateUtc="2025-07-14T20:17:00Z">
              <w:tcPr>
                <w:tcW w:w="5986"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5103727F" w14:textId="5AC419C4" w:rsidR="002F4051" w:rsidRPr="002F4051" w:rsidRDefault="002F4051" w:rsidP="002F4051">
            <w:pPr>
              <w:rPr>
                <w:ins w:id="862" w:author="Susan Schneider" w:date="2025-07-14T13:17:00Z" w16du:dateUtc="2025-07-14T20:17:00Z"/>
                <w:rFonts w:cstheme="minorHAnsi"/>
                <w:color w:val="000000"/>
                <w:highlight w:val="green"/>
                <w:rPrChange w:id="863" w:author="Susan Schneider" w:date="2025-07-14T13:17:00Z" w16du:dateUtc="2025-07-14T20:17:00Z">
                  <w:rPr>
                    <w:ins w:id="864" w:author="Susan Schneider" w:date="2025-07-14T13:17:00Z" w16du:dateUtc="2025-07-14T20:17:00Z"/>
                    <w:rFonts w:cstheme="minorHAnsi"/>
                    <w:color w:val="000000"/>
                    <w:highlight w:val="yellow"/>
                  </w:rPr>
                </w:rPrChange>
              </w:rPr>
            </w:pPr>
            <w:ins w:id="865" w:author="Susan Schneider" w:date="2025-07-14T13:17:00Z" w16du:dateUtc="2025-07-14T20:17:00Z">
              <w:r w:rsidRPr="002F4051">
                <w:rPr>
                  <w:highlight w:val="green"/>
                  <w:rPrChange w:id="866" w:author="Susan Schneider" w:date="2025-07-14T13:17:00Z" w16du:dateUtc="2025-07-14T20:17:00Z">
                    <w:rPr/>
                  </w:rPrChange>
                </w:rPr>
                <w:t>Transfer-From Deliverability (Solar)</w:t>
              </w:r>
            </w:ins>
          </w:p>
        </w:tc>
        <w:tc>
          <w:tcPr>
            <w:tcW w:w="2774" w:type="dxa"/>
            <w:tcBorders>
              <w:top w:val="nil"/>
              <w:left w:val="nil"/>
              <w:bottom w:val="single" w:sz="4" w:space="0" w:color="auto"/>
              <w:right w:val="single" w:sz="4" w:space="0" w:color="auto"/>
            </w:tcBorders>
            <w:shd w:val="clear" w:color="auto" w:fill="auto"/>
            <w:noWrap/>
            <w:tcPrChange w:id="867" w:author="Susan Schneider" w:date="2025-07-14T13:17:00Z" w16du:dateUtc="2025-07-14T20:17:00Z">
              <w:tcPr>
                <w:tcW w:w="2774" w:type="dxa"/>
                <w:gridSpan w:val="2"/>
                <w:tcBorders>
                  <w:top w:val="nil"/>
                  <w:left w:val="nil"/>
                  <w:bottom w:val="single" w:sz="4" w:space="0" w:color="auto"/>
                  <w:right w:val="single" w:sz="4" w:space="0" w:color="auto"/>
                </w:tcBorders>
                <w:shd w:val="clear" w:color="auto" w:fill="auto"/>
                <w:noWrap/>
                <w:vAlign w:val="bottom"/>
              </w:tcPr>
            </w:tcPrChange>
          </w:tcPr>
          <w:p w14:paraId="0C4C50A0" w14:textId="301D4D72" w:rsidR="002F4051" w:rsidRPr="002F4051" w:rsidRDefault="002F4051" w:rsidP="002F4051">
            <w:pPr>
              <w:jc w:val="center"/>
              <w:rPr>
                <w:ins w:id="868" w:author="Susan Schneider" w:date="2025-07-14T13:17:00Z" w16du:dateUtc="2025-07-14T20:17:00Z"/>
                <w:rFonts w:cstheme="minorHAnsi"/>
                <w:color w:val="000000"/>
                <w:highlight w:val="green"/>
                <w:rPrChange w:id="869" w:author="Susan Schneider" w:date="2025-07-14T13:17:00Z" w16du:dateUtc="2025-07-14T20:17:00Z">
                  <w:rPr>
                    <w:ins w:id="870" w:author="Susan Schneider" w:date="2025-07-14T13:17:00Z" w16du:dateUtc="2025-07-14T20:17:00Z"/>
                    <w:rFonts w:cstheme="minorHAnsi"/>
                    <w:color w:val="000000"/>
                    <w:highlight w:val="yellow"/>
                  </w:rPr>
                </w:rPrChange>
              </w:rPr>
            </w:pPr>
            <w:ins w:id="871" w:author="Susan Schneider" w:date="2025-07-14T13:17:00Z" w16du:dateUtc="2025-07-14T20:17:00Z">
              <w:r w:rsidRPr="002F4051">
                <w:rPr>
                  <w:highlight w:val="green"/>
                  <w:rPrChange w:id="872" w:author="Susan Schneider" w:date="2025-07-14T13:17:00Z" w16du:dateUtc="2025-07-14T20:17:00Z">
                    <w:rPr/>
                  </w:rPrChange>
                </w:rPr>
                <w:t>0% (Energy Only)</w:t>
              </w:r>
            </w:ins>
          </w:p>
        </w:tc>
      </w:tr>
      <w:tr w:rsidR="001702F9" w:rsidRPr="00567E6D" w14:paraId="380A7941" w14:textId="77777777" w:rsidTr="001702F9">
        <w:trPr>
          <w:trHeight w:val="300"/>
          <w:jc w:val="center"/>
          <w:ins w:id="873" w:author="Autho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10CE32A3" w14:textId="4FFBAC0D" w:rsidR="001702F9" w:rsidRPr="00712C89" w:rsidRDefault="001702F9" w:rsidP="000F0766">
            <w:pPr>
              <w:rPr>
                <w:ins w:id="874" w:author="Author"/>
                <w:rFonts w:cstheme="minorHAnsi"/>
                <w:color w:val="000000"/>
                <w:highlight w:val="yellow"/>
              </w:rPr>
            </w:pPr>
            <w:ins w:id="875" w:author="Author">
              <w:r w:rsidRPr="00712C89">
                <w:rPr>
                  <w:rFonts w:cstheme="minorHAnsi"/>
                  <w:color w:val="000000"/>
                  <w:highlight w:val="yellow"/>
                </w:rPr>
                <w:t>Transfer-To Deliverability</w:t>
              </w:r>
            </w:ins>
            <w:ins w:id="876" w:author="Susan Schneider" w:date="2025-07-14T13:17:00Z" w16du:dateUtc="2025-07-14T20:17:00Z">
              <w:r w:rsidR="002F4051">
                <w:rPr>
                  <w:rFonts w:cstheme="minorHAnsi"/>
                  <w:color w:val="000000"/>
                  <w:highlight w:val="yellow"/>
                </w:rPr>
                <w:t xml:space="preserve"> </w:t>
              </w:r>
              <w:r w:rsidR="002F4051" w:rsidRPr="002F4051">
                <w:rPr>
                  <w:rFonts w:cstheme="minorHAnsi"/>
                  <w:color w:val="000000"/>
                  <w:highlight w:val="green"/>
                  <w:rPrChange w:id="877" w:author="Susan Schneider" w:date="2025-07-14T13:17:00Z" w16du:dateUtc="2025-07-14T20:17:00Z">
                    <w:rPr>
                      <w:rFonts w:cstheme="minorHAnsi"/>
                      <w:color w:val="000000"/>
                      <w:highlight w:val="yellow"/>
                    </w:rPr>
                  </w:rPrChange>
                </w:rPr>
                <w:t>(MFR)</w:t>
              </w:r>
            </w:ins>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14:paraId="51795DA6" w14:textId="77777777" w:rsidR="001702F9" w:rsidRPr="00712C89" w:rsidRDefault="001702F9" w:rsidP="000F0766">
            <w:pPr>
              <w:jc w:val="center"/>
              <w:rPr>
                <w:ins w:id="878" w:author="Author"/>
                <w:rFonts w:cstheme="minorHAnsi"/>
                <w:color w:val="000000"/>
                <w:highlight w:val="yellow"/>
              </w:rPr>
            </w:pPr>
            <w:ins w:id="879" w:author="Author">
              <w:r w:rsidRPr="00712C89">
                <w:rPr>
                  <w:rFonts w:cstheme="minorHAnsi"/>
                  <w:color w:val="000000"/>
                  <w:highlight w:val="yellow"/>
                </w:rPr>
                <w:t>10 MW of PCDS</w:t>
              </w:r>
            </w:ins>
          </w:p>
        </w:tc>
      </w:tr>
      <w:tr w:rsidR="001702F9" w:rsidRPr="00567E6D" w14:paraId="4E343C5B" w14:textId="77777777" w:rsidTr="001702F9">
        <w:trPr>
          <w:trHeight w:val="300"/>
          <w:jc w:val="center"/>
          <w:ins w:id="880" w:author="Author"/>
        </w:trPr>
        <w:tc>
          <w:tcPr>
            <w:tcW w:w="876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DA8530" w14:textId="77777777" w:rsidR="001702F9" w:rsidRPr="00712C89" w:rsidRDefault="001702F9" w:rsidP="000F0766">
            <w:pPr>
              <w:jc w:val="center"/>
              <w:rPr>
                <w:ins w:id="881" w:author="Author"/>
                <w:rFonts w:cstheme="minorHAnsi"/>
                <w:color w:val="000000"/>
                <w:highlight w:val="yellow"/>
              </w:rPr>
            </w:pPr>
            <w:ins w:id="882" w:author="Author">
              <w:r w:rsidRPr="00712C89">
                <w:rPr>
                  <w:rFonts w:cstheme="minorHAnsi"/>
                  <w:color w:val="000000"/>
                  <w:highlight w:val="yellow"/>
                </w:rPr>
                <w:t>Example 4: Full transfer from solar to wind</w:t>
              </w:r>
            </w:ins>
          </w:p>
        </w:tc>
      </w:tr>
      <w:tr w:rsidR="001702F9" w:rsidRPr="00567E6D" w14:paraId="2AD20A9C" w14:textId="77777777" w:rsidTr="001702F9">
        <w:trPr>
          <w:trHeight w:val="300"/>
          <w:jc w:val="center"/>
          <w:ins w:id="883"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44FC588F" w14:textId="77777777" w:rsidR="001702F9" w:rsidRPr="00712C89" w:rsidRDefault="001702F9" w:rsidP="000F0766">
            <w:pPr>
              <w:rPr>
                <w:ins w:id="884" w:author="Author"/>
                <w:rFonts w:cstheme="minorHAnsi"/>
                <w:color w:val="000000"/>
                <w:highlight w:val="yellow"/>
              </w:rPr>
            </w:pPr>
            <w:ins w:id="885" w:author="Author">
              <w:r w:rsidRPr="00712C89">
                <w:rPr>
                  <w:rFonts w:cstheme="minorHAnsi"/>
                  <w:color w:val="000000"/>
                  <w:highlight w:val="yellow"/>
                </w:rPr>
                <w:t>Transfer From</w:t>
              </w:r>
            </w:ins>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1FDE3633" w14:textId="77777777" w:rsidR="001702F9" w:rsidRPr="00712C89" w:rsidRDefault="001702F9" w:rsidP="000F0766">
            <w:pPr>
              <w:jc w:val="center"/>
              <w:rPr>
                <w:ins w:id="886" w:author="Author"/>
                <w:rFonts w:cstheme="minorHAnsi"/>
                <w:color w:val="000000"/>
                <w:highlight w:val="yellow"/>
              </w:rPr>
            </w:pPr>
            <w:ins w:id="887" w:author="Author">
              <w:r w:rsidRPr="00712C89">
                <w:rPr>
                  <w:rFonts w:cstheme="minorHAnsi"/>
                  <w:color w:val="000000"/>
                  <w:highlight w:val="yellow"/>
                </w:rPr>
                <w:t>100 MW Solar</w:t>
              </w:r>
            </w:ins>
          </w:p>
        </w:tc>
      </w:tr>
      <w:tr w:rsidR="001702F9" w:rsidRPr="00567E6D" w14:paraId="0E44F962" w14:textId="77777777" w:rsidTr="001702F9">
        <w:trPr>
          <w:trHeight w:val="300"/>
          <w:jc w:val="center"/>
          <w:ins w:id="888"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56EDD278" w14:textId="77777777" w:rsidR="001702F9" w:rsidRPr="00712C89" w:rsidRDefault="001702F9" w:rsidP="000F0766">
            <w:pPr>
              <w:rPr>
                <w:ins w:id="889" w:author="Author"/>
                <w:rFonts w:cstheme="minorHAnsi"/>
                <w:color w:val="000000"/>
                <w:highlight w:val="yellow"/>
              </w:rPr>
            </w:pPr>
            <w:ins w:id="890" w:author="Author">
              <w:r w:rsidRPr="00712C89">
                <w:rPr>
                  <w:rFonts w:cstheme="minorHAnsi"/>
                  <w:color w:val="000000"/>
                  <w:highlight w:val="yellow"/>
                </w:rPr>
                <w:t>Study Amount of Transfer-From</w:t>
              </w:r>
            </w:ins>
          </w:p>
        </w:tc>
        <w:tc>
          <w:tcPr>
            <w:tcW w:w="2774" w:type="dxa"/>
            <w:tcBorders>
              <w:top w:val="nil"/>
              <w:left w:val="nil"/>
              <w:bottom w:val="single" w:sz="4" w:space="0" w:color="auto"/>
              <w:right w:val="single" w:sz="4" w:space="0" w:color="auto"/>
            </w:tcBorders>
            <w:shd w:val="clear" w:color="000000" w:fill="F2F2F2"/>
            <w:noWrap/>
            <w:vAlign w:val="bottom"/>
            <w:hideMark/>
          </w:tcPr>
          <w:p w14:paraId="7CB03097" w14:textId="77777777" w:rsidR="001702F9" w:rsidRPr="00712C89" w:rsidRDefault="001702F9" w:rsidP="000F0766">
            <w:pPr>
              <w:jc w:val="center"/>
              <w:rPr>
                <w:ins w:id="891" w:author="Author"/>
                <w:rFonts w:cstheme="minorHAnsi"/>
                <w:color w:val="000000"/>
                <w:highlight w:val="yellow"/>
              </w:rPr>
            </w:pPr>
            <w:ins w:id="892" w:author="Author">
              <w:r w:rsidRPr="00712C89">
                <w:rPr>
                  <w:rFonts w:cstheme="minorHAnsi"/>
                  <w:color w:val="000000"/>
                  <w:highlight w:val="yellow"/>
                </w:rPr>
                <w:t>10</w:t>
              </w:r>
            </w:ins>
          </w:p>
        </w:tc>
      </w:tr>
      <w:tr w:rsidR="001702F9" w:rsidRPr="00567E6D" w14:paraId="324AB2B6" w14:textId="77777777" w:rsidTr="001702F9">
        <w:trPr>
          <w:trHeight w:val="300"/>
          <w:jc w:val="center"/>
          <w:ins w:id="893"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071FE711" w14:textId="77777777" w:rsidR="001702F9" w:rsidRPr="00712C89" w:rsidRDefault="001702F9" w:rsidP="000F0766">
            <w:pPr>
              <w:rPr>
                <w:ins w:id="894" w:author="Author"/>
                <w:rFonts w:cstheme="minorHAnsi"/>
                <w:color w:val="000000"/>
                <w:highlight w:val="yellow"/>
              </w:rPr>
            </w:pPr>
            <w:ins w:id="895" w:author="Author">
              <w:r w:rsidRPr="00712C89">
                <w:rPr>
                  <w:rFonts w:cstheme="minorHAnsi"/>
                  <w:color w:val="000000"/>
                  <w:highlight w:val="yellow"/>
                </w:rPr>
                <w:t>Transfer To</w:t>
              </w:r>
            </w:ins>
          </w:p>
        </w:tc>
        <w:tc>
          <w:tcPr>
            <w:tcW w:w="2774" w:type="dxa"/>
            <w:tcBorders>
              <w:top w:val="single" w:sz="4" w:space="0" w:color="auto"/>
              <w:left w:val="nil"/>
              <w:bottom w:val="single" w:sz="4" w:space="0" w:color="auto"/>
              <w:right w:val="single" w:sz="4" w:space="0" w:color="000000"/>
            </w:tcBorders>
            <w:shd w:val="clear" w:color="000000" w:fill="F2F2F2"/>
            <w:noWrap/>
            <w:vAlign w:val="bottom"/>
            <w:hideMark/>
          </w:tcPr>
          <w:p w14:paraId="6DF02F12" w14:textId="77777777" w:rsidR="001702F9" w:rsidRPr="00712C89" w:rsidRDefault="001702F9" w:rsidP="000F0766">
            <w:pPr>
              <w:jc w:val="center"/>
              <w:rPr>
                <w:ins w:id="896" w:author="Author"/>
                <w:rFonts w:cstheme="minorHAnsi"/>
                <w:color w:val="000000"/>
                <w:highlight w:val="yellow"/>
              </w:rPr>
            </w:pPr>
            <w:ins w:id="897" w:author="Author">
              <w:r w:rsidRPr="00712C89">
                <w:rPr>
                  <w:rFonts w:cstheme="minorHAnsi"/>
                  <w:color w:val="000000"/>
                  <w:highlight w:val="yellow"/>
                </w:rPr>
                <w:t>100 MW Wind</w:t>
              </w:r>
            </w:ins>
          </w:p>
        </w:tc>
      </w:tr>
      <w:tr w:rsidR="001702F9" w:rsidRPr="00567E6D" w14:paraId="48485EB3" w14:textId="77777777" w:rsidTr="001702F9">
        <w:trPr>
          <w:trHeight w:val="300"/>
          <w:jc w:val="center"/>
          <w:ins w:id="898"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76B6BC9E" w14:textId="666315F7" w:rsidR="001702F9" w:rsidRPr="00712C89" w:rsidRDefault="001702F9" w:rsidP="000F0766">
            <w:pPr>
              <w:rPr>
                <w:ins w:id="899" w:author="Author"/>
                <w:rFonts w:cstheme="minorHAnsi"/>
                <w:color w:val="000000"/>
                <w:highlight w:val="yellow"/>
              </w:rPr>
            </w:pPr>
            <w:ins w:id="900" w:author="Author">
              <w:r w:rsidRPr="00712C89">
                <w:rPr>
                  <w:rFonts w:cstheme="minorHAnsi"/>
                  <w:color w:val="000000"/>
                  <w:highlight w:val="yellow"/>
                </w:rPr>
                <w:t>Deliverability Supported by the Study Amount</w:t>
              </w:r>
            </w:ins>
            <w:ins w:id="901" w:author="Susan Schneider" w:date="2025-07-14T13:19:00Z" w16du:dateUtc="2025-07-14T20:19:00Z">
              <w:r w:rsidR="002F4051">
                <w:rPr>
                  <w:rFonts w:cstheme="minorHAnsi"/>
                  <w:color w:val="000000"/>
                  <w:highlight w:val="yellow"/>
                </w:rPr>
                <w:t xml:space="preserve"> </w:t>
              </w:r>
              <w:r w:rsidR="002F4051" w:rsidRPr="002F4051">
                <w:rPr>
                  <w:rFonts w:cstheme="minorHAnsi"/>
                  <w:color w:val="000000"/>
                  <w:highlight w:val="green"/>
                  <w:rPrChange w:id="902" w:author="Susan Schneider" w:date="2025-07-14T13:19:00Z" w16du:dateUtc="2025-07-14T20:19:00Z">
                    <w:rPr>
                      <w:rFonts w:cstheme="minorHAnsi"/>
                      <w:color w:val="000000"/>
                      <w:highlight w:val="yellow"/>
                    </w:rPr>
                  </w:rPrChange>
                </w:rPr>
                <w:t>(10MW/60MW)</w:t>
              </w:r>
            </w:ins>
          </w:p>
        </w:tc>
        <w:tc>
          <w:tcPr>
            <w:tcW w:w="2774" w:type="dxa"/>
            <w:tcBorders>
              <w:top w:val="nil"/>
              <w:left w:val="nil"/>
              <w:bottom w:val="single" w:sz="4" w:space="0" w:color="auto"/>
              <w:right w:val="single" w:sz="4" w:space="0" w:color="auto"/>
            </w:tcBorders>
            <w:shd w:val="clear" w:color="000000" w:fill="F2F2F2"/>
            <w:noWrap/>
            <w:vAlign w:val="bottom"/>
            <w:hideMark/>
          </w:tcPr>
          <w:p w14:paraId="5B6EE4B2" w14:textId="77777777" w:rsidR="001702F9" w:rsidRPr="00712C89" w:rsidRDefault="001702F9" w:rsidP="000F0766">
            <w:pPr>
              <w:jc w:val="center"/>
              <w:rPr>
                <w:ins w:id="903" w:author="Author"/>
                <w:rFonts w:cstheme="minorHAnsi"/>
                <w:color w:val="000000"/>
                <w:highlight w:val="yellow"/>
              </w:rPr>
            </w:pPr>
            <w:ins w:id="904" w:author="Author">
              <w:r w:rsidRPr="00712C89">
                <w:rPr>
                  <w:rFonts w:cstheme="minorHAnsi"/>
                  <w:color w:val="000000"/>
                  <w:highlight w:val="yellow"/>
                </w:rPr>
                <w:t>16.67</w:t>
              </w:r>
            </w:ins>
          </w:p>
        </w:tc>
      </w:tr>
      <w:tr w:rsidR="001702F9" w:rsidRPr="00567E6D" w14:paraId="2350537A" w14:textId="77777777" w:rsidTr="001702F9">
        <w:trPr>
          <w:trHeight w:val="300"/>
          <w:jc w:val="center"/>
          <w:ins w:id="905"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B65D14C" w14:textId="77777777" w:rsidR="001702F9" w:rsidRPr="00712C89" w:rsidRDefault="001702F9" w:rsidP="000F0766">
            <w:pPr>
              <w:rPr>
                <w:ins w:id="906" w:author="Author"/>
                <w:rFonts w:cstheme="minorHAnsi"/>
                <w:color w:val="000000"/>
                <w:highlight w:val="yellow"/>
              </w:rPr>
            </w:pPr>
            <w:ins w:id="907" w:author="Author">
              <w:r w:rsidRPr="00712C89">
                <w:rPr>
                  <w:rFonts w:cstheme="minorHAnsi"/>
                  <w:color w:val="000000"/>
                  <w:highlight w:val="yellow"/>
                </w:rPr>
                <w:t>Deliverability Limited by MW at POI</w:t>
              </w:r>
            </w:ins>
          </w:p>
        </w:tc>
        <w:tc>
          <w:tcPr>
            <w:tcW w:w="2774" w:type="dxa"/>
            <w:tcBorders>
              <w:top w:val="nil"/>
              <w:left w:val="nil"/>
              <w:bottom w:val="single" w:sz="4" w:space="0" w:color="auto"/>
              <w:right w:val="single" w:sz="4" w:space="0" w:color="auto"/>
            </w:tcBorders>
            <w:shd w:val="clear" w:color="000000" w:fill="F2F2F2"/>
            <w:noWrap/>
            <w:vAlign w:val="bottom"/>
          </w:tcPr>
          <w:p w14:paraId="2C1B030A" w14:textId="77777777" w:rsidR="001702F9" w:rsidRPr="00712C89" w:rsidRDefault="001702F9" w:rsidP="000F0766">
            <w:pPr>
              <w:jc w:val="center"/>
              <w:rPr>
                <w:ins w:id="908" w:author="Author"/>
                <w:rFonts w:cstheme="minorHAnsi"/>
                <w:color w:val="000000"/>
                <w:highlight w:val="yellow"/>
              </w:rPr>
            </w:pPr>
            <w:commentRangeStart w:id="909"/>
            <w:ins w:id="910" w:author="Author">
              <w:r w:rsidRPr="00712C89">
                <w:rPr>
                  <w:rFonts w:cstheme="minorHAnsi"/>
                  <w:color w:val="000000"/>
                  <w:highlight w:val="yellow"/>
                </w:rPr>
                <w:t>16.67</w:t>
              </w:r>
            </w:ins>
            <w:commentRangeEnd w:id="909"/>
            <w:r w:rsidR="002F4051">
              <w:rPr>
                <w:rStyle w:val="CommentReference"/>
              </w:rPr>
              <w:commentReference w:id="909"/>
            </w:r>
          </w:p>
        </w:tc>
      </w:tr>
      <w:tr w:rsidR="001702F9" w:rsidRPr="00567E6D" w14:paraId="41FBB77E" w14:textId="77777777" w:rsidTr="001702F9">
        <w:trPr>
          <w:trHeight w:val="300"/>
          <w:jc w:val="center"/>
          <w:ins w:id="911" w:author="Author"/>
        </w:trPr>
        <w:tc>
          <w:tcPr>
            <w:tcW w:w="5986" w:type="dxa"/>
            <w:tcBorders>
              <w:top w:val="nil"/>
              <w:left w:val="single" w:sz="4" w:space="0" w:color="auto"/>
              <w:bottom w:val="single" w:sz="4" w:space="0" w:color="auto"/>
              <w:right w:val="single" w:sz="4" w:space="0" w:color="auto"/>
            </w:tcBorders>
            <w:shd w:val="clear" w:color="000000" w:fill="F2F2F2"/>
            <w:noWrap/>
            <w:vAlign w:val="bottom"/>
            <w:hideMark/>
          </w:tcPr>
          <w:p w14:paraId="5B9F35AD" w14:textId="77777777" w:rsidR="001702F9" w:rsidRPr="00712C89" w:rsidRDefault="001702F9" w:rsidP="000F0766">
            <w:pPr>
              <w:rPr>
                <w:ins w:id="912" w:author="Author"/>
                <w:rFonts w:cstheme="minorHAnsi"/>
                <w:color w:val="000000"/>
                <w:highlight w:val="yellow"/>
              </w:rPr>
            </w:pPr>
            <w:ins w:id="913" w:author="Author">
              <w:r w:rsidRPr="00712C89">
                <w:rPr>
                  <w:rFonts w:cstheme="minorHAnsi"/>
                  <w:color w:val="000000"/>
                  <w:highlight w:val="yellow"/>
                </w:rPr>
                <w:t>Transfer-To Deliverability</w:t>
              </w:r>
            </w:ins>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05DB1D32" w14:textId="77777777" w:rsidR="001702F9" w:rsidRPr="00712C89" w:rsidRDefault="001702F9" w:rsidP="000F0766">
            <w:pPr>
              <w:jc w:val="center"/>
              <w:rPr>
                <w:ins w:id="914" w:author="Author"/>
                <w:rFonts w:cstheme="minorHAnsi"/>
                <w:color w:val="000000"/>
                <w:highlight w:val="yellow"/>
              </w:rPr>
            </w:pPr>
            <w:ins w:id="915" w:author="Author">
              <w:r w:rsidRPr="00712C89">
                <w:rPr>
                  <w:rFonts w:cstheme="minorHAnsi"/>
                  <w:color w:val="000000"/>
                  <w:highlight w:val="yellow"/>
                </w:rPr>
                <w:t>16.67% PCDS</w:t>
              </w:r>
            </w:ins>
          </w:p>
        </w:tc>
      </w:tr>
    </w:tbl>
    <w:p w14:paraId="0838B8FA" w14:textId="44CDE129" w:rsidR="001702F9" w:rsidRPr="00567E6D" w:rsidDel="00974D14" w:rsidRDefault="001702F9">
      <w:pPr>
        <w:rPr>
          <w:del w:id="916" w:author="Author"/>
          <w:rFonts w:cstheme="minorHAnsi"/>
        </w:rPr>
      </w:pPr>
    </w:p>
    <w:tbl>
      <w:tblPr>
        <w:tblW w:w="8760" w:type="dxa"/>
        <w:jc w:val="center"/>
        <w:tblLook w:val="04A0" w:firstRow="1" w:lastRow="0" w:firstColumn="1" w:lastColumn="0" w:noHBand="0" w:noVBand="1"/>
      </w:tblPr>
      <w:tblGrid>
        <w:gridCol w:w="5986"/>
        <w:gridCol w:w="1387"/>
        <w:gridCol w:w="1387"/>
        <w:tblGridChange w:id="917">
          <w:tblGrid>
            <w:gridCol w:w="5"/>
            <w:gridCol w:w="5981"/>
            <w:gridCol w:w="5"/>
            <w:gridCol w:w="1382"/>
            <w:gridCol w:w="5"/>
            <w:gridCol w:w="1382"/>
            <w:gridCol w:w="5"/>
          </w:tblGrid>
        </w:tblGridChange>
      </w:tblGrid>
      <w:tr w:rsidR="00AC08AC" w:rsidRPr="00567E6D" w14:paraId="5F0FAFD9" w14:textId="77777777" w:rsidTr="00AC08AC">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D9811" w14:textId="2BEEB289" w:rsidR="00AC08AC" w:rsidRPr="000F0766" w:rsidRDefault="00AC08AC" w:rsidP="000F0766">
            <w:pPr>
              <w:jc w:val="center"/>
              <w:rPr>
                <w:rFonts w:cstheme="minorHAnsi"/>
                <w:b/>
                <w:bCs/>
                <w:color w:val="000000"/>
              </w:rPr>
            </w:pPr>
            <w:commentRangeStart w:id="918"/>
            <w:r w:rsidRPr="000F0766">
              <w:rPr>
                <w:rFonts w:cstheme="minorHAnsi"/>
                <w:b/>
                <w:bCs/>
                <w:color w:val="000000"/>
              </w:rPr>
              <w:lastRenderedPageBreak/>
              <w:t xml:space="preserve">Example 5: </w:t>
            </w:r>
            <w:del w:id="919" w:author="Susan Schneider" w:date="2025-07-14T13:20:00Z" w16du:dateUtc="2025-07-14T20:20:00Z">
              <w:r w:rsidRPr="00B90F77" w:rsidDel="002F4051">
                <w:rPr>
                  <w:rFonts w:cstheme="minorHAnsi"/>
                  <w:b/>
                  <w:bCs/>
                  <w:color w:val="000000"/>
                  <w:highlight w:val="green"/>
                  <w:rPrChange w:id="920" w:author="Susan Schneider" w:date="2025-07-14T13:25:00Z" w16du:dateUtc="2025-07-14T20:25:00Z">
                    <w:rPr>
                      <w:rFonts w:cstheme="minorHAnsi"/>
                      <w:b/>
                      <w:bCs/>
                      <w:color w:val="000000"/>
                    </w:rPr>
                  </w:rPrChange>
                </w:rPr>
                <w:delText xml:space="preserve">Full </w:delText>
              </w:r>
            </w:del>
            <w:ins w:id="921" w:author="Susan Schneider" w:date="2025-07-14T13:20:00Z" w16du:dateUtc="2025-07-14T20:20:00Z">
              <w:r w:rsidR="002F4051" w:rsidRPr="00B90F77">
                <w:rPr>
                  <w:rFonts w:cstheme="minorHAnsi"/>
                  <w:b/>
                  <w:bCs/>
                  <w:color w:val="000000"/>
                  <w:highlight w:val="green"/>
                  <w:rPrChange w:id="922" w:author="Susan Schneider" w:date="2025-07-14T13:25:00Z" w16du:dateUtc="2025-07-14T20:25:00Z">
                    <w:rPr>
                      <w:rFonts w:cstheme="minorHAnsi"/>
                      <w:b/>
                      <w:bCs/>
                      <w:color w:val="000000"/>
                    </w:rPr>
                  </w:rPrChange>
                </w:rPr>
                <w:t>Partial</w:t>
              </w:r>
              <w:r w:rsidR="002F4051">
                <w:rPr>
                  <w:rFonts w:cstheme="minorHAnsi"/>
                  <w:b/>
                  <w:bCs/>
                  <w:color w:val="000000"/>
                </w:rPr>
                <w:t xml:space="preserve"> </w:t>
              </w:r>
            </w:ins>
            <w:r w:rsidRPr="000F0766">
              <w:rPr>
                <w:rFonts w:cstheme="minorHAnsi"/>
                <w:b/>
                <w:bCs/>
                <w:color w:val="000000"/>
              </w:rPr>
              <w:t>transfer from wind to solar</w:t>
            </w:r>
            <w:commentRangeEnd w:id="918"/>
            <w:r w:rsidR="00B90F77">
              <w:rPr>
                <w:rStyle w:val="CommentReference"/>
              </w:rPr>
              <w:commentReference w:id="918"/>
            </w:r>
          </w:p>
        </w:tc>
      </w:tr>
      <w:tr w:rsidR="00AC08AC" w:rsidRPr="00567E6D" w14:paraId="51736BD4" w14:textId="77777777" w:rsidTr="000F0766">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77D9F26B" w14:textId="77777777" w:rsidR="00AC08AC" w:rsidRPr="00567E6D" w:rsidRDefault="00AC08AC" w:rsidP="000F0766">
            <w:pPr>
              <w:rPr>
                <w:rFonts w:cstheme="minorHAnsi"/>
                <w:color w:val="000000"/>
              </w:rPr>
            </w:pPr>
            <w:r w:rsidRPr="00567E6D">
              <w:rPr>
                <w:rFonts w:cstheme="minorHAnsi"/>
                <w:color w:val="000000"/>
              </w:rPr>
              <w:t>Transfer From</w:t>
            </w:r>
          </w:p>
        </w:tc>
        <w:tc>
          <w:tcPr>
            <w:tcW w:w="27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5E3DC" w14:textId="77777777" w:rsidR="00AC08AC" w:rsidRPr="00567E6D" w:rsidRDefault="00AC08AC" w:rsidP="000F0766">
            <w:pPr>
              <w:jc w:val="center"/>
              <w:rPr>
                <w:rFonts w:cstheme="minorHAnsi"/>
                <w:color w:val="000000"/>
              </w:rPr>
            </w:pPr>
            <w:r w:rsidRPr="00567E6D">
              <w:rPr>
                <w:rFonts w:cstheme="minorHAnsi"/>
                <w:color w:val="000000"/>
              </w:rPr>
              <w:t>100 MW Wind</w:t>
            </w:r>
          </w:p>
        </w:tc>
      </w:tr>
      <w:tr w:rsidR="00AC08AC" w:rsidRPr="00567E6D" w14:paraId="64EF33CA" w14:textId="77777777" w:rsidTr="00B90F77">
        <w:tblPrEx>
          <w:tblW w:w="8760" w:type="dxa"/>
          <w:jc w:val="center"/>
          <w:tblPrExChange w:id="923" w:author="Susan Schneider" w:date="2025-07-14T13:21:00Z" w16du:dateUtc="2025-07-14T20:21:00Z">
            <w:tblPrEx>
              <w:tblW w:w="8760" w:type="dxa"/>
              <w:jc w:val="center"/>
            </w:tblPrEx>
          </w:tblPrExChange>
        </w:tblPrEx>
        <w:trPr>
          <w:trHeight w:val="300"/>
          <w:jc w:val="center"/>
          <w:trPrChange w:id="924" w:author="Susan Schneider" w:date="2025-07-14T13:21:00Z" w16du:dateUtc="2025-07-14T20:21:00Z">
            <w:trPr>
              <w:gridAfter w:val="0"/>
              <w:trHeight w:val="300"/>
              <w:jc w:val="center"/>
            </w:trPr>
          </w:trPrChange>
        </w:trPr>
        <w:tc>
          <w:tcPr>
            <w:tcW w:w="5986" w:type="dxa"/>
            <w:tcBorders>
              <w:top w:val="nil"/>
              <w:left w:val="single" w:sz="4" w:space="0" w:color="auto"/>
              <w:bottom w:val="single" w:sz="4" w:space="0" w:color="auto"/>
              <w:right w:val="single" w:sz="4" w:space="0" w:color="auto"/>
            </w:tcBorders>
            <w:shd w:val="clear" w:color="auto" w:fill="auto"/>
            <w:noWrap/>
            <w:vAlign w:val="bottom"/>
            <w:hideMark/>
            <w:tcPrChange w:id="925" w:author="Susan Schneider" w:date="2025-07-14T13:21:00Z" w16du:dateUtc="2025-07-14T20:21:00Z">
              <w:tcPr>
                <w:tcW w:w="5986"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53FC7610" w14:textId="77777777" w:rsidR="00AC08AC" w:rsidRPr="00567E6D" w:rsidRDefault="00AC08AC" w:rsidP="000F0766">
            <w:pPr>
              <w:rPr>
                <w:rFonts w:cstheme="minorHAnsi"/>
                <w:color w:val="000000"/>
              </w:rPr>
            </w:pPr>
            <w:r w:rsidRPr="00567E6D">
              <w:rPr>
                <w:rFonts w:cstheme="minorHAnsi"/>
                <w:color w:val="000000"/>
              </w:rPr>
              <w:t> </w:t>
            </w:r>
          </w:p>
        </w:tc>
        <w:tc>
          <w:tcPr>
            <w:tcW w:w="1387" w:type="dxa"/>
            <w:tcBorders>
              <w:top w:val="nil"/>
              <w:left w:val="nil"/>
              <w:bottom w:val="single" w:sz="4" w:space="0" w:color="auto"/>
              <w:right w:val="single" w:sz="4" w:space="0" w:color="auto"/>
            </w:tcBorders>
            <w:shd w:val="clear" w:color="auto" w:fill="auto"/>
            <w:noWrap/>
            <w:vAlign w:val="center"/>
            <w:hideMark/>
            <w:tcPrChange w:id="926"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hideMark/>
              </w:tcPr>
            </w:tcPrChange>
          </w:tcPr>
          <w:p w14:paraId="174A19AF" w14:textId="77777777" w:rsidR="00AC08AC" w:rsidRPr="00567E6D" w:rsidRDefault="00AC08AC" w:rsidP="000F0766">
            <w:pPr>
              <w:jc w:val="center"/>
              <w:rPr>
                <w:rFonts w:cstheme="minorHAnsi"/>
                <w:color w:val="000000"/>
              </w:rPr>
            </w:pPr>
            <w:r w:rsidRPr="00567E6D">
              <w:rPr>
                <w:rFonts w:cstheme="minorHAnsi"/>
                <w:color w:val="000000"/>
              </w:rPr>
              <w:t>Scenario 1</w:t>
            </w:r>
          </w:p>
        </w:tc>
        <w:tc>
          <w:tcPr>
            <w:tcW w:w="1387" w:type="dxa"/>
            <w:tcBorders>
              <w:top w:val="nil"/>
              <w:left w:val="nil"/>
              <w:bottom w:val="single" w:sz="4" w:space="0" w:color="auto"/>
              <w:right w:val="single" w:sz="4" w:space="0" w:color="auto"/>
            </w:tcBorders>
            <w:shd w:val="clear" w:color="auto" w:fill="auto"/>
            <w:noWrap/>
            <w:vAlign w:val="center"/>
            <w:tcPrChange w:id="927"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tcPr>
            </w:tcPrChange>
          </w:tcPr>
          <w:p w14:paraId="10C80833" w14:textId="5B44082D" w:rsidR="00AC08AC" w:rsidRPr="00B90F77" w:rsidRDefault="00AC08AC" w:rsidP="000F0766">
            <w:pPr>
              <w:jc w:val="center"/>
              <w:rPr>
                <w:rFonts w:cstheme="minorHAnsi"/>
                <w:color w:val="000000"/>
                <w:highlight w:val="green"/>
                <w:rPrChange w:id="928" w:author="Susan Schneider" w:date="2025-07-14T13:25:00Z" w16du:dateUtc="2025-07-14T20:25:00Z">
                  <w:rPr>
                    <w:rFonts w:cstheme="minorHAnsi"/>
                    <w:color w:val="000000"/>
                  </w:rPr>
                </w:rPrChange>
              </w:rPr>
            </w:pPr>
            <w:commentRangeStart w:id="929"/>
            <w:del w:id="930" w:author="Susan Schneider" w:date="2025-07-14T13:21:00Z" w16du:dateUtc="2025-07-14T20:21:00Z">
              <w:r w:rsidRPr="00B90F77" w:rsidDel="00B90F77">
                <w:rPr>
                  <w:rFonts w:cstheme="minorHAnsi"/>
                  <w:color w:val="000000"/>
                  <w:highlight w:val="green"/>
                  <w:rPrChange w:id="931" w:author="Susan Schneider" w:date="2025-07-14T13:25:00Z" w16du:dateUtc="2025-07-14T20:25:00Z">
                    <w:rPr>
                      <w:rFonts w:cstheme="minorHAnsi"/>
                      <w:color w:val="000000"/>
                    </w:rPr>
                  </w:rPrChange>
                </w:rPr>
                <w:delText>Scenario 2</w:delText>
              </w:r>
            </w:del>
            <w:commentRangeEnd w:id="929"/>
            <w:r w:rsidR="00B90F77" w:rsidRPr="00B90F77">
              <w:rPr>
                <w:rStyle w:val="CommentReference"/>
                <w:highlight w:val="green"/>
                <w:rPrChange w:id="932" w:author="Susan Schneider" w:date="2025-07-14T13:25:00Z" w16du:dateUtc="2025-07-14T20:25:00Z">
                  <w:rPr>
                    <w:rStyle w:val="CommentReference"/>
                  </w:rPr>
                </w:rPrChange>
              </w:rPr>
              <w:commentReference w:id="929"/>
            </w:r>
          </w:p>
        </w:tc>
      </w:tr>
      <w:tr w:rsidR="00AC08AC" w:rsidRPr="00567E6D" w14:paraId="2A9ED55F" w14:textId="77777777" w:rsidTr="00B90F77">
        <w:tblPrEx>
          <w:tblW w:w="8760" w:type="dxa"/>
          <w:jc w:val="center"/>
          <w:tblPrExChange w:id="933" w:author="Susan Schneider" w:date="2025-07-14T13:21:00Z" w16du:dateUtc="2025-07-14T20:21:00Z">
            <w:tblPrEx>
              <w:tblW w:w="8760" w:type="dxa"/>
              <w:jc w:val="center"/>
            </w:tblPrEx>
          </w:tblPrExChange>
        </w:tblPrEx>
        <w:trPr>
          <w:trHeight w:val="300"/>
          <w:jc w:val="center"/>
          <w:trPrChange w:id="934" w:author="Susan Schneider" w:date="2025-07-14T13:21:00Z" w16du:dateUtc="2025-07-14T20:21:00Z">
            <w:trPr>
              <w:gridAfter w:val="0"/>
              <w:trHeight w:val="300"/>
              <w:jc w:val="center"/>
            </w:trPr>
          </w:trPrChange>
        </w:trPr>
        <w:tc>
          <w:tcPr>
            <w:tcW w:w="5986" w:type="dxa"/>
            <w:tcBorders>
              <w:top w:val="nil"/>
              <w:left w:val="single" w:sz="4" w:space="0" w:color="auto"/>
              <w:bottom w:val="single" w:sz="4" w:space="0" w:color="auto"/>
              <w:right w:val="single" w:sz="4" w:space="0" w:color="auto"/>
            </w:tcBorders>
            <w:shd w:val="clear" w:color="auto" w:fill="auto"/>
            <w:noWrap/>
            <w:vAlign w:val="bottom"/>
            <w:hideMark/>
            <w:tcPrChange w:id="935" w:author="Susan Schneider" w:date="2025-07-14T13:21:00Z" w16du:dateUtc="2025-07-14T20:21:00Z">
              <w:tcPr>
                <w:tcW w:w="5986"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47A2AD1D" w14:textId="77777777" w:rsidR="00AC08AC" w:rsidRPr="00567E6D" w:rsidRDefault="00AC08AC" w:rsidP="000F0766">
            <w:pPr>
              <w:rPr>
                <w:rFonts w:cstheme="minorHAnsi"/>
                <w:color w:val="000000"/>
              </w:rPr>
            </w:pPr>
            <w:r w:rsidRPr="00567E6D">
              <w:rPr>
                <w:rFonts w:cstheme="minorHAnsi"/>
                <w:color w:val="000000"/>
              </w:rPr>
              <w:t>Study Amount of Transfer-From</w:t>
            </w:r>
          </w:p>
        </w:tc>
        <w:tc>
          <w:tcPr>
            <w:tcW w:w="1387" w:type="dxa"/>
            <w:tcBorders>
              <w:top w:val="nil"/>
              <w:left w:val="nil"/>
              <w:bottom w:val="single" w:sz="4" w:space="0" w:color="auto"/>
              <w:right w:val="single" w:sz="4" w:space="0" w:color="auto"/>
            </w:tcBorders>
            <w:shd w:val="clear" w:color="auto" w:fill="auto"/>
            <w:noWrap/>
            <w:vAlign w:val="center"/>
            <w:hideMark/>
            <w:tcPrChange w:id="936"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hideMark/>
              </w:tcPr>
            </w:tcPrChange>
          </w:tcPr>
          <w:p w14:paraId="46D81E7B" w14:textId="77777777" w:rsidR="00AC08AC" w:rsidRPr="00567E6D" w:rsidRDefault="00AC08AC" w:rsidP="000F0766">
            <w:pPr>
              <w:jc w:val="center"/>
              <w:rPr>
                <w:rFonts w:cstheme="minorHAnsi"/>
                <w:color w:val="000000"/>
              </w:rPr>
            </w:pPr>
            <w:r w:rsidRPr="00567E6D">
              <w:rPr>
                <w:rFonts w:cstheme="minorHAnsi"/>
                <w:color w:val="000000"/>
              </w:rPr>
              <w:t>60</w:t>
            </w:r>
          </w:p>
        </w:tc>
        <w:tc>
          <w:tcPr>
            <w:tcW w:w="1387" w:type="dxa"/>
            <w:tcBorders>
              <w:top w:val="nil"/>
              <w:left w:val="nil"/>
              <w:bottom w:val="single" w:sz="4" w:space="0" w:color="auto"/>
              <w:right w:val="single" w:sz="4" w:space="0" w:color="auto"/>
            </w:tcBorders>
            <w:shd w:val="clear" w:color="auto" w:fill="auto"/>
            <w:noWrap/>
            <w:vAlign w:val="center"/>
            <w:tcPrChange w:id="937"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tcPr>
            </w:tcPrChange>
          </w:tcPr>
          <w:p w14:paraId="6C163291" w14:textId="5BFA8B6D" w:rsidR="00AC08AC" w:rsidRPr="00B90F77" w:rsidRDefault="00AC08AC" w:rsidP="000F0766">
            <w:pPr>
              <w:jc w:val="center"/>
              <w:rPr>
                <w:rFonts w:cstheme="minorHAnsi"/>
                <w:color w:val="000000"/>
                <w:highlight w:val="green"/>
                <w:rPrChange w:id="938" w:author="Susan Schneider" w:date="2025-07-14T13:25:00Z" w16du:dateUtc="2025-07-14T20:25:00Z">
                  <w:rPr>
                    <w:rFonts w:cstheme="minorHAnsi"/>
                    <w:color w:val="000000"/>
                  </w:rPr>
                </w:rPrChange>
              </w:rPr>
            </w:pPr>
            <w:del w:id="939" w:author="Susan Schneider" w:date="2025-07-14T13:21:00Z" w16du:dateUtc="2025-07-14T20:21:00Z">
              <w:r w:rsidRPr="00B90F77" w:rsidDel="00B90F77">
                <w:rPr>
                  <w:rFonts w:cstheme="minorHAnsi"/>
                  <w:color w:val="000000"/>
                  <w:highlight w:val="green"/>
                  <w:rPrChange w:id="940" w:author="Susan Schneider" w:date="2025-07-14T13:25:00Z" w16du:dateUtc="2025-07-14T20:25:00Z">
                    <w:rPr>
                      <w:rFonts w:cstheme="minorHAnsi"/>
                      <w:color w:val="000000"/>
                    </w:rPr>
                  </w:rPrChange>
                </w:rPr>
                <w:delText>15</w:delText>
              </w:r>
            </w:del>
          </w:p>
        </w:tc>
      </w:tr>
      <w:tr w:rsidR="00AC08AC" w:rsidRPr="00567E6D" w14:paraId="54D5A205" w14:textId="77777777" w:rsidTr="000F0766">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2A6C582F" w14:textId="77777777" w:rsidR="00AC08AC" w:rsidRPr="00567E6D" w:rsidRDefault="00AC08AC" w:rsidP="000F0766">
            <w:pPr>
              <w:rPr>
                <w:rFonts w:cstheme="minorHAnsi"/>
                <w:color w:val="000000"/>
              </w:rPr>
            </w:pPr>
            <w:r w:rsidRPr="00567E6D">
              <w:rPr>
                <w:rFonts w:cstheme="minorHAnsi"/>
                <w:color w:val="000000"/>
              </w:rPr>
              <w:t>Transfer To</w:t>
            </w:r>
          </w:p>
        </w:tc>
        <w:tc>
          <w:tcPr>
            <w:tcW w:w="27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7FBF2B" w14:textId="77777777" w:rsidR="00AC08AC" w:rsidRPr="00567E6D" w:rsidRDefault="00AC08AC" w:rsidP="000F0766">
            <w:pPr>
              <w:jc w:val="center"/>
              <w:rPr>
                <w:rFonts w:cstheme="minorHAnsi"/>
                <w:color w:val="000000"/>
              </w:rPr>
            </w:pPr>
            <w:r w:rsidRPr="00567E6D">
              <w:rPr>
                <w:rFonts w:cstheme="minorHAnsi"/>
                <w:color w:val="000000"/>
              </w:rPr>
              <w:t>100 MW Solar</w:t>
            </w:r>
          </w:p>
        </w:tc>
      </w:tr>
      <w:tr w:rsidR="00AC08AC" w:rsidRPr="00567E6D" w14:paraId="296D8FC8" w14:textId="77777777" w:rsidTr="00B90F77">
        <w:tblPrEx>
          <w:tblW w:w="8760" w:type="dxa"/>
          <w:jc w:val="center"/>
          <w:tblPrExChange w:id="941" w:author="Susan Schneider" w:date="2025-07-14T13:21:00Z" w16du:dateUtc="2025-07-14T20:21:00Z">
            <w:tblPrEx>
              <w:tblW w:w="8760" w:type="dxa"/>
              <w:jc w:val="center"/>
            </w:tblPrEx>
          </w:tblPrExChange>
        </w:tblPrEx>
        <w:trPr>
          <w:trHeight w:val="300"/>
          <w:jc w:val="center"/>
          <w:trPrChange w:id="942" w:author="Susan Schneider" w:date="2025-07-14T13:21:00Z" w16du:dateUtc="2025-07-14T20:21:00Z">
            <w:trPr>
              <w:gridAfter w:val="0"/>
              <w:trHeight w:val="300"/>
              <w:jc w:val="center"/>
            </w:trPr>
          </w:trPrChange>
        </w:trPr>
        <w:tc>
          <w:tcPr>
            <w:tcW w:w="5986" w:type="dxa"/>
            <w:tcBorders>
              <w:top w:val="nil"/>
              <w:left w:val="single" w:sz="4" w:space="0" w:color="auto"/>
              <w:bottom w:val="single" w:sz="4" w:space="0" w:color="auto"/>
              <w:right w:val="single" w:sz="4" w:space="0" w:color="auto"/>
            </w:tcBorders>
            <w:shd w:val="clear" w:color="auto" w:fill="auto"/>
            <w:noWrap/>
            <w:vAlign w:val="bottom"/>
            <w:hideMark/>
            <w:tcPrChange w:id="943" w:author="Susan Schneider" w:date="2025-07-14T13:21:00Z" w16du:dateUtc="2025-07-14T20:21:00Z">
              <w:tcPr>
                <w:tcW w:w="5986"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22B58C02" w14:textId="77777777" w:rsidR="00AC08AC" w:rsidRPr="00567E6D" w:rsidRDefault="00AC08AC" w:rsidP="000F0766">
            <w:pPr>
              <w:rPr>
                <w:rFonts w:cstheme="minorHAnsi"/>
                <w:color w:val="000000"/>
              </w:rPr>
            </w:pPr>
            <w:r w:rsidRPr="00567E6D">
              <w:rPr>
                <w:rFonts w:cstheme="minorHAnsi"/>
                <w:color w:val="000000"/>
              </w:rPr>
              <w:t>Deliverability Supported by the Study Amount</w:t>
            </w:r>
          </w:p>
        </w:tc>
        <w:tc>
          <w:tcPr>
            <w:tcW w:w="1387" w:type="dxa"/>
            <w:tcBorders>
              <w:top w:val="nil"/>
              <w:left w:val="nil"/>
              <w:bottom w:val="single" w:sz="4" w:space="0" w:color="auto"/>
              <w:right w:val="single" w:sz="4" w:space="0" w:color="auto"/>
            </w:tcBorders>
            <w:shd w:val="clear" w:color="auto" w:fill="auto"/>
            <w:noWrap/>
            <w:vAlign w:val="center"/>
            <w:hideMark/>
            <w:tcPrChange w:id="944"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hideMark/>
              </w:tcPr>
            </w:tcPrChange>
          </w:tcPr>
          <w:p w14:paraId="29C8FBAD" w14:textId="69AE8629" w:rsidR="00AC08AC" w:rsidRPr="00567E6D" w:rsidRDefault="00AC08AC" w:rsidP="000F0766">
            <w:pPr>
              <w:jc w:val="center"/>
              <w:rPr>
                <w:rFonts w:cstheme="minorHAnsi"/>
                <w:color w:val="000000"/>
              </w:rPr>
            </w:pPr>
            <w:del w:id="945" w:author="Susan Schneider" w:date="2025-07-14T13:23:00Z" w16du:dateUtc="2025-07-14T20:23:00Z">
              <w:r w:rsidRPr="00B90F77" w:rsidDel="00B90F77">
                <w:rPr>
                  <w:rFonts w:cstheme="minorHAnsi"/>
                  <w:color w:val="000000"/>
                  <w:highlight w:val="green"/>
                  <w:rPrChange w:id="946" w:author="Susan Schneider" w:date="2025-07-14T13:25:00Z" w16du:dateUtc="2025-07-14T20:25:00Z">
                    <w:rPr>
                      <w:rFonts w:cstheme="minorHAnsi"/>
                      <w:color w:val="000000"/>
                    </w:rPr>
                  </w:rPrChange>
                </w:rPr>
                <w:delText>600</w:delText>
              </w:r>
            </w:del>
            <w:ins w:id="947" w:author="Susan Schneider" w:date="2025-07-14T13:23:00Z" w16du:dateUtc="2025-07-14T20:23:00Z">
              <w:r w:rsidR="00B90F77" w:rsidRPr="00B90F77">
                <w:rPr>
                  <w:rFonts w:cstheme="minorHAnsi"/>
                  <w:color w:val="000000"/>
                  <w:highlight w:val="green"/>
                  <w:rPrChange w:id="948" w:author="Susan Schneider" w:date="2025-07-14T13:25:00Z" w16du:dateUtc="2025-07-14T20:25:00Z">
                    <w:rPr>
                      <w:rFonts w:cstheme="minorHAnsi"/>
                      <w:color w:val="000000"/>
                    </w:rPr>
                  </w:rPrChange>
                </w:rPr>
                <w:t>10</w:t>
              </w:r>
            </w:ins>
          </w:p>
        </w:tc>
        <w:tc>
          <w:tcPr>
            <w:tcW w:w="1387" w:type="dxa"/>
            <w:tcBorders>
              <w:top w:val="nil"/>
              <w:left w:val="nil"/>
              <w:bottom w:val="single" w:sz="4" w:space="0" w:color="auto"/>
              <w:right w:val="single" w:sz="4" w:space="0" w:color="auto"/>
            </w:tcBorders>
            <w:shd w:val="clear" w:color="auto" w:fill="auto"/>
            <w:noWrap/>
            <w:vAlign w:val="center"/>
            <w:tcPrChange w:id="949" w:author="Susan Schneider" w:date="2025-07-14T13:21:00Z" w16du:dateUtc="2025-07-14T20:21:00Z">
              <w:tcPr>
                <w:tcW w:w="1387" w:type="dxa"/>
                <w:gridSpan w:val="2"/>
                <w:tcBorders>
                  <w:top w:val="nil"/>
                  <w:left w:val="nil"/>
                  <w:bottom w:val="single" w:sz="4" w:space="0" w:color="auto"/>
                  <w:right w:val="single" w:sz="4" w:space="0" w:color="auto"/>
                </w:tcBorders>
                <w:shd w:val="clear" w:color="auto" w:fill="auto"/>
                <w:noWrap/>
                <w:vAlign w:val="center"/>
              </w:tcPr>
            </w:tcPrChange>
          </w:tcPr>
          <w:p w14:paraId="1E6BD23F" w14:textId="24C946EF" w:rsidR="00AC08AC" w:rsidRPr="00B90F77" w:rsidRDefault="00AC08AC" w:rsidP="000F0766">
            <w:pPr>
              <w:jc w:val="center"/>
              <w:rPr>
                <w:rFonts w:cstheme="minorHAnsi"/>
                <w:color w:val="000000"/>
                <w:highlight w:val="green"/>
                <w:rPrChange w:id="950" w:author="Susan Schneider" w:date="2025-07-14T13:25:00Z" w16du:dateUtc="2025-07-14T20:25:00Z">
                  <w:rPr>
                    <w:rFonts w:cstheme="minorHAnsi"/>
                    <w:color w:val="000000"/>
                  </w:rPr>
                </w:rPrChange>
              </w:rPr>
            </w:pPr>
            <w:del w:id="951" w:author="Susan Schneider" w:date="2025-07-14T13:21:00Z" w16du:dateUtc="2025-07-14T20:21:00Z">
              <w:r w:rsidRPr="00B90F77" w:rsidDel="00B90F77">
                <w:rPr>
                  <w:rFonts w:cstheme="minorHAnsi"/>
                  <w:color w:val="000000"/>
                  <w:highlight w:val="green"/>
                  <w:rPrChange w:id="952" w:author="Susan Schneider" w:date="2025-07-14T13:25:00Z" w16du:dateUtc="2025-07-14T20:25:00Z">
                    <w:rPr>
                      <w:rFonts w:cstheme="minorHAnsi"/>
                      <w:color w:val="000000"/>
                    </w:rPr>
                  </w:rPrChange>
                </w:rPr>
                <w:delText>30</w:delText>
              </w:r>
            </w:del>
          </w:p>
        </w:tc>
      </w:tr>
      <w:tr w:rsidR="00AC08AC" w:rsidRPr="00567E6D" w14:paraId="386CEA24" w14:textId="77777777" w:rsidTr="000F0766">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6B31BDC6" w14:textId="77777777" w:rsidR="00AC08AC" w:rsidRPr="00567E6D" w:rsidRDefault="00AC08AC" w:rsidP="000F0766">
            <w:pPr>
              <w:rPr>
                <w:rFonts w:cstheme="minorHAnsi"/>
                <w:color w:val="000000"/>
              </w:rPr>
            </w:pPr>
            <w:r w:rsidRPr="00567E6D">
              <w:rPr>
                <w:rFonts w:cstheme="minorHAnsi"/>
                <w:color w:val="000000"/>
              </w:rPr>
              <w:t>Deliverability Limited by MW at POI</w:t>
            </w:r>
          </w:p>
        </w:tc>
        <w:tc>
          <w:tcPr>
            <w:tcW w:w="1387" w:type="dxa"/>
            <w:tcBorders>
              <w:top w:val="nil"/>
              <w:left w:val="nil"/>
              <w:bottom w:val="single" w:sz="4" w:space="0" w:color="auto"/>
              <w:right w:val="single" w:sz="4" w:space="0" w:color="auto"/>
            </w:tcBorders>
            <w:shd w:val="clear" w:color="auto" w:fill="auto"/>
            <w:noWrap/>
            <w:vAlign w:val="center"/>
          </w:tcPr>
          <w:p w14:paraId="6E4A5820" w14:textId="77777777" w:rsidR="00AC08AC" w:rsidRPr="00567E6D" w:rsidRDefault="00AC08AC" w:rsidP="000F0766">
            <w:pPr>
              <w:jc w:val="center"/>
              <w:rPr>
                <w:rFonts w:cstheme="minorHAnsi"/>
                <w:color w:val="000000"/>
              </w:rPr>
            </w:pPr>
            <w:r w:rsidRPr="00567E6D">
              <w:rPr>
                <w:rFonts w:cstheme="minorHAnsi"/>
                <w:color w:val="000000"/>
              </w:rPr>
              <w:t>100</w:t>
            </w:r>
          </w:p>
        </w:tc>
        <w:tc>
          <w:tcPr>
            <w:tcW w:w="1387" w:type="dxa"/>
            <w:tcBorders>
              <w:top w:val="nil"/>
              <w:left w:val="nil"/>
              <w:bottom w:val="single" w:sz="4" w:space="0" w:color="auto"/>
              <w:right w:val="single" w:sz="4" w:space="0" w:color="auto"/>
            </w:tcBorders>
            <w:shd w:val="clear" w:color="auto" w:fill="auto"/>
            <w:noWrap/>
            <w:vAlign w:val="center"/>
          </w:tcPr>
          <w:p w14:paraId="3523C5ED" w14:textId="58B30149" w:rsidR="00AC08AC" w:rsidRPr="00B90F77" w:rsidRDefault="00AC08AC" w:rsidP="000F0766">
            <w:pPr>
              <w:jc w:val="center"/>
              <w:rPr>
                <w:rFonts w:cstheme="minorHAnsi"/>
                <w:color w:val="000000"/>
                <w:highlight w:val="green"/>
                <w:rPrChange w:id="953" w:author="Susan Schneider" w:date="2025-07-14T13:25:00Z" w16du:dateUtc="2025-07-14T20:25:00Z">
                  <w:rPr>
                    <w:rFonts w:cstheme="minorHAnsi"/>
                    <w:color w:val="000000"/>
                  </w:rPr>
                </w:rPrChange>
              </w:rPr>
            </w:pPr>
            <w:del w:id="954" w:author="Susan Schneider" w:date="2025-07-14T13:21:00Z" w16du:dateUtc="2025-07-14T20:21:00Z">
              <w:r w:rsidRPr="00B90F77" w:rsidDel="00B90F77">
                <w:rPr>
                  <w:rFonts w:cstheme="minorHAnsi"/>
                  <w:color w:val="000000"/>
                  <w:highlight w:val="green"/>
                  <w:rPrChange w:id="955" w:author="Susan Schneider" w:date="2025-07-14T13:25:00Z" w16du:dateUtc="2025-07-14T20:25:00Z">
                    <w:rPr>
                      <w:rFonts w:cstheme="minorHAnsi"/>
                      <w:color w:val="000000"/>
                    </w:rPr>
                  </w:rPrChange>
                </w:rPr>
                <w:delText>30</w:delText>
              </w:r>
            </w:del>
          </w:p>
        </w:tc>
      </w:tr>
      <w:tr w:rsidR="00B90F77" w:rsidRPr="00567E6D" w14:paraId="643F499D" w14:textId="77777777" w:rsidTr="000F0766">
        <w:trPr>
          <w:trHeight w:val="300"/>
          <w:jc w:val="center"/>
          <w:ins w:id="956" w:author="Susan Schneider" w:date="2025-07-14T13:23:00Z"/>
        </w:trPr>
        <w:tc>
          <w:tcPr>
            <w:tcW w:w="5986" w:type="dxa"/>
            <w:tcBorders>
              <w:top w:val="nil"/>
              <w:left w:val="single" w:sz="4" w:space="0" w:color="auto"/>
              <w:bottom w:val="single" w:sz="4" w:space="0" w:color="auto"/>
              <w:right w:val="single" w:sz="4" w:space="0" w:color="auto"/>
            </w:tcBorders>
            <w:shd w:val="clear" w:color="auto" w:fill="auto"/>
            <w:noWrap/>
            <w:vAlign w:val="bottom"/>
          </w:tcPr>
          <w:p w14:paraId="6419AD27" w14:textId="6FE76D1D" w:rsidR="00B90F77" w:rsidRPr="00B90F77" w:rsidRDefault="00B90F77" w:rsidP="000F0766">
            <w:pPr>
              <w:rPr>
                <w:ins w:id="957" w:author="Susan Schneider" w:date="2025-07-14T13:23:00Z" w16du:dateUtc="2025-07-14T20:23:00Z"/>
                <w:rFonts w:cstheme="minorHAnsi"/>
                <w:color w:val="000000"/>
                <w:highlight w:val="green"/>
                <w:rPrChange w:id="958" w:author="Susan Schneider" w:date="2025-07-14T13:25:00Z" w16du:dateUtc="2025-07-14T20:25:00Z">
                  <w:rPr>
                    <w:ins w:id="959" w:author="Susan Schneider" w:date="2025-07-14T13:23:00Z" w16du:dateUtc="2025-07-14T20:23:00Z"/>
                    <w:rFonts w:cstheme="minorHAnsi"/>
                    <w:color w:val="000000"/>
                  </w:rPr>
                </w:rPrChange>
              </w:rPr>
            </w:pPr>
            <w:ins w:id="960" w:author="Susan Schneider" w:date="2025-07-14T13:23:00Z" w16du:dateUtc="2025-07-14T20:23:00Z">
              <w:r w:rsidRPr="00B90F77">
                <w:rPr>
                  <w:rFonts w:cstheme="minorHAnsi"/>
                  <w:color w:val="000000"/>
                  <w:highlight w:val="green"/>
                  <w:rPrChange w:id="961" w:author="Susan Schneider" w:date="2025-07-14T13:25:00Z" w16du:dateUtc="2025-07-14T20:25:00Z">
                    <w:rPr>
                      <w:rFonts w:cstheme="minorHAnsi"/>
                      <w:color w:val="000000"/>
                    </w:rPr>
                  </w:rPrChange>
                </w:rPr>
                <w:t>Transfer-From Deliverability</w:t>
              </w:r>
            </w:ins>
            <w:ins w:id="962" w:author="Susan Schneider" w:date="2025-07-14T13:24:00Z" w16du:dateUtc="2025-07-14T20:24:00Z">
              <w:r w:rsidRPr="00B90F77">
                <w:rPr>
                  <w:rFonts w:cstheme="minorHAnsi"/>
                  <w:color w:val="000000"/>
                  <w:highlight w:val="green"/>
                  <w:rPrChange w:id="963" w:author="Susan Schneider" w:date="2025-07-14T13:25:00Z" w16du:dateUtc="2025-07-14T20:25:00Z">
                    <w:rPr>
                      <w:rFonts w:cstheme="minorHAnsi"/>
                      <w:color w:val="000000"/>
                    </w:rPr>
                  </w:rPrChange>
                </w:rPr>
                <w:t xml:space="preserve"> (wind) (50MW/60MW)</w:t>
              </w:r>
            </w:ins>
          </w:p>
        </w:tc>
        <w:tc>
          <w:tcPr>
            <w:tcW w:w="1387" w:type="dxa"/>
            <w:tcBorders>
              <w:top w:val="nil"/>
              <w:left w:val="nil"/>
              <w:bottom w:val="single" w:sz="4" w:space="0" w:color="auto"/>
              <w:right w:val="single" w:sz="4" w:space="0" w:color="auto"/>
            </w:tcBorders>
            <w:shd w:val="clear" w:color="auto" w:fill="auto"/>
            <w:noWrap/>
            <w:vAlign w:val="center"/>
          </w:tcPr>
          <w:p w14:paraId="4814A4EF" w14:textId="460DBCD5" w:rsidR="00B90F77" w:rsidRPr="00B90F77" w:rsidRDefault="00B90F77" w:rsidP="000F0766">
            <w:pPr>
              <w:jc w:val="center"/>
              <w:rPr>
                <w:ins w:id="964" w:author="Susan Schneider" w:date="2025-07-14T13:23:00Z" w16du:dateUtc="2025-07-14T20:23:00Z"/>
                <w:rFonts w:cstheme="minorHAnsi"/>
                <w:color w:val="000000"/>
                <w:highlight w:val="green"/>
                <w:rPrChange w:id="965" w:author="Susan Schneider" w:date="2025-07-14T13:25:00Z" w16du:dateUtc="2025-07-14T20:25:00Z">
                  <w:rPr>
                    <w:ins w:id="966" w:author="Susan Schneider" w:date="2025-07-14T13:23:00Z" w16du:dateUtc="2025-07-14T20:23:00Z"/>
                    <w:rFonts w:cstheme="minorHAnsi"/>
                    <w:color w:val="000000"/>
                  </w:rPr>
                </w:rPrChange>
              </w:rPr>
            </w:pPr>
            <w:ins w:id="967" w:author="Susan Schneider" w:date="2025-07-14T13:25:00Z" w16du:dateUtc="2025-07-14T20:25:00Z">
              <w:r w:rsidRPr="00B90F77">
                <w:rPr>
                  <w:rFonts w:cstheme="minorHAnsi"/>
                  <w:color w:val="000000"/>
                  <w:highlight w:val="green"/>
                  <w:rPrChange w:id="968" w:author="Susan Schneider" w:date="2025-07-14T13:25:00Z" w16du:dateUtc="2025-07-14T20:25:00Z">
                    <w:rPr>
                      <w:rFonts w:cstheme="minorHAnsi"/>
                      <w:color w:val="000000"/>
                    </w:rPr>
                  </w:rPrChange>
                </w:rPr>
                <w:t>PCDS at 83%</w:t>
              </w:r>
            </w:ins>
          </w:p>
        </w:tc>
        <w:tc>
          <w:tcPr>
            <w:tcW w:w="1387" w:type="dxa"/>
            <w:tcBorders>
              <w:top w:val="nil"/>
              <w:left w:val="nil"/>
              <w:bottom w:val="single" w:sz="4" w:space="0" w:color="auto"/>
              <w:right w:val="single" w:sz="4" w:space="0" w:color="auto"/>
            </w:tcBorders>
            <w:shd w:val="clear" w:color="auto" w:fill="auto"/>
            <w:noWrap/>
            <w:vAlign w:val="center"/>
          </w:tcPr>
          <w:p w14:paraId="5B0830A6" w14:textId="77777777" w:rsidR="00B90F77" w:rsidRPr="00567E6D" w:rsidDel="00B90F77" w:rsidRDefault="00B90F77" w:rsidP="000F0766">
            <w:pPr>
              <w:jc w:val="center"/>
              <w:rPr>
                <w:ins w:id="969" w:author="Susan Schneider" w:date="2025-07-14T13:23:00Z" w16du:dateUtc="2025-07-14T20:23:00Z"/>
                <w:rFonts w:cstheme="minorHAnsi"/>
                <w:color w:val="000000"/>
              </w:rPr>
            </w:pPr>
          </w:p>
        </w:tc>
      </w:tr>
      <w:tr w:rsidR="00AC08AC" w:rsidRPr="00567E6D" w14:paraId="67B5594F" w14:textId="77777777" w:rsidTr="000F0766">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14:paraId="455F4723" w14:textId="16EB5770" w:rsidR="00AC08AC" w:rsidRPr="00567E6D" w:rsidRDefault="00AC08AC" w:rsidP="000F0766">
            <w:pPr>
              <w:rPr>
                <w:rFonts w:cstheme="minorHAnsi"/>
                <w:color w:val="000000"/>
              </w:rPr>
            </w:pPr>
            <w:r w:rsidRPr="00567E6D">
              <w:rPr>
                <w:rFonts w:cstheme="minorHAnsi"/>
                <w:color w:val="000000"/>
              </w:rPr>
              <w:t>Transfer-To Deliverability</w:t>
            </w:r>
            <w:ins w:id="970" w:author="Susan Schneider" w:date="2025-07-14T13:24:00Z" w16du:dateUtc="2025-07-14T20:24:00Z">
              <w:r w:rsidR="00B90F77">
                <w:rPr>
                  <w:rFonts w:cstheme="minorHAnsi"/>
                  <w:color w:val="000000"/>
                </w:rPr>
                <w:t xml:space="preserve"> </w:t>
              </w:r>
              <w:r w:rsidR="00B90F77" w:rsidRPr="00B90F77">
                <w:rPr>
                  <w:rFonts w:cstheme="minorHAnsi"/>
                  <w:color w:val="000000"/>
                  <w:highlight w:val="green"/>
                  <w:rPrChange w:id="971" w:author="Susan Schneider" w:date="2025-07-14T13:25:00Z" w16du:dateUtc="2025-07-14T20:25:00Z">
                    <w:rPr>
                      <w:rFonts w:cstheme="minorHAnsi"/>
                      <w:color w:val="000000"/>
                    </w:rPr>
                  </w:rPrChange>
                </w:rPr>
                <w:t>(solar)</w:t>
              </w:r>
            </w:ins>
          </w:p>
        </w:tc>
        <w:tc>
          <w:tcPr>
            <w:tcW w:w="27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BFCA16" w14:textId="77777777" w:rsidR="00B90F77" w:rsidRPr="00B90F77" w:rsidRDefault="00AC08AC" w:rsidP="000F0766">
            <w:pPr>
              <w:jc w:val="center"/>
              <w:rPr>
                <w:ins w:id="972" w:author="Susan Schneider" w:date="2025-07-14T13:22:00Z" w16du:dateUtc="2025-07-14T20:22:00Z"/>
                <w:rFonts w:cstheme="minorHAnsi"/>
                <w:color w:val="000000"/>
                <w:highlight w:val="green"/>
                <w:rPrChange w:id="973" w:author="Susan Schneider" w:date="2025-07-14T13:25:00Z" w16du:dateUtc="2025-07-14T20:25:00Z">
                  <w:rPr>
                    <w:ins w:id="974" w:author="Susan Schneider" w:date="2025-07-14T13:22:00Z" w16du:dateUtc="2025-07-14T20:22:00Z"/>
                    <w:rFonts w:cstheme="minorHAnsi"/>
                    <w:color w:val="000000"/>
                  </w:rPr>
                </w:rPrChange>
              </w:rPr>
            </w:pPr>
            <w:del w:id="975" w:author="Susan Schneider" w:date="2025-07-14T13:22:00Z" w16du:dateUtc="2025-07-14T20:22:00Z">
              <w:r w:rsidRPr="00B90F77" w:rsidDel="00B90F77">
                <w:rPr>
                  <w:rFonts w:cstheme="minorHAnsi"/>
                  <w:color w:val="000000"/>
                  <w:highlight w:val="green"/>
                  <w:rPrChange w:id="976" w:author="Susan Schneider" w:date="2025-07-14T13:25:00Z" w16du:dateUtc="2025-07-14T20:25:00Z">
                    <w:rPr>
                      <w:rFonts w:cstheme="minorHAnsi"/>
                      <w:color w:val="000000"/>
                    </w:rPr>
                  </w:rPrChange>
                </w:rPr>
                <w:delText>3</w:delText>
              </w:r>
            </w:del>
            <w:ins w:id="977" w:author="Susan Schneider" w:date="2025-07-14T13:22:00Z" w16du:dateUtc="2025-07-14T20:22:00Z">
              <w:r w:rsidR="00B90F77" w:rsidRPr="00B90F77">
                <w:rPr>
                  <w:rFonts w:cstheme="minorHAnsi"/>
                  <w:color w:val="000000"/>
                  <w:highlight w:val="green"/>
                  <w:rPrChange w:id="978" w:author="Susan Schneider" w:date="2025-07-14T13:25:00Z" w16du:dateUtc="2025-07-14T20:25:00Z">
                    <w:rPr>
                      <w:rFonts w:cstheme="minorHAnsi"/>
                      <w:color w:val="000000"/>
                    </w:rPr>
                  </w:rPrChange>
                </w:rPr>
                <w:t>10</w:t>
              </w:r>
            </w:ins>
            <w:r w:rsidRPr="00B90F77">
              <w:rPr>
                <w:rFonts w:cstheme="minorHAnsi"/>
                <w:color w:val="000000"/>
                <w:highlight w:val="green"/>
                <w:rPrChange w:id="979" w:author="Susan Schneider" w:date="2025-07-14T13:25:00Z" w16du:dateUtc="2025-07-14T20:25:00Z">
                  <w:rPr>
                    <w:rFonts w:cstheme="minorHAnsi"/>
                    <w:color w:val="000000"/>
                  </w:rPr>
                </w:rPrChange>
              </w:rPr>
              <w:t xml:space="preserve">0% </w:t>
            </w:r>
            <w:del w:id="980" w:author="Susan Schneider" w:date="2025-07-14T13:22:00Z" w16du:dateUtc="2025-07-14T20:22:00Z">
              <w:r w:rsidRPr="00B90F77" w:rsidDel="00B90F77">
                <w:rPr>
                  <w:rFonts w:cstheme="minorHAnsi"/>
                  <w:color w:val="000000"/>
                  <w:highlight w:val="green"/>
                  <w:rPrChange w:id="981" w:author="Susan Schneider" w:date="2025-07-14T13:25:00Z" w16du:dateUtc="2025-07-14T20:25:00Z">
                    <w:rPr>
                      <w:rFonts w:cstheme="minorHAnsi"/>
                      <w:color w:val="000000"/>
                    </w:rPr>
                  </w:rPrChange>
                </w:rPr>
                <w:delText>P</w:delText>
              </w:r>
            </w:del>
          </w:p>
          <w:p w14:paraId="7338DE4E" w14:textId="40D74648" w:rsidR="00AC08AC" w:rsidRPr="00567E6D" w:rsidRDefault="00B90F77" w:rsidP="000F0766">
            <w:pPr>
              <w:jc w:val="center"/>
              <w:rPr>
                <w:rFonts w:cstheme="minorHAnsi"/>
                <w:color w:val="000000"/>
              </w:rPr>
            </w:pPr>
            <w:ins w:id="982" w:author="Susan Schneider" w:date="2025-07-14T13:22:00Z" w16du:dateUtc="2025-07-14T20:22:00Z">
              <w:r w:rsidRPr="00B90F77">
                <w:rPr>
                  <w:rFonts w:cstheme="minorHAnsi"/>
                  <w:color w:val="000000"/>
                  <w:highlight w:val="green"/>
                  <w:rPrChange w:id="983" w:author="Susan Schneider" w:date="2025-07-14T13:25:00Z" w16du:dateUtc="2025-07-14T20:25:00Z">
                    <w:rPr>
                      <w:rFonts w:cstheme="minorHAnsi"/>
                      <w:color w:val="000000"/>
                    </w:rPr>
                  </w:rPrChange>
                </w:rPr>
                <w:t>F</w:t>
              </w:r>
            </w:ins>
            <w:r w:rsidR="00AC08AC" w:rsidRPr="00B90F77">
              <w:rPr>
                <w:rFonts w:cstheme="minorHAnsi"/>
                <w:color w:val="000000"/>
                <w:highlight w:val="green"/>
                <w:rPrChange w:id="984" w:author="Susan Schneider" w:date="2025-07-14T13:25:00Z" w16du:dateUtc="2025-07-14T20:25:00Z">
                  <w:rPr>
                    <w:rFonts w:cstheme="minorHAnsi"/>
                    <w:color w:val="000000"/>
                  </w:rPr>
                </w:rPrChange>
              </w:rPr>
              <w:t>CDS</w:t>
            </w:r>
          </w:p>
        </w:tc>
      </w:tr>
    </w:tbl>
    <w:p w14:paraId="33301905" w14:textId="77777777" w:rsidR="00AC08AC" w:rsidRPr="00567E6D" w:rsidRDefault="00AC08AC" w:rsidP="000F0766">
      <w:pPr>
        <w:pStyle w:val="ParaText"/>
        <w:keepNext/>
        <w:keepLines/>
        <w:spacing w:line="240" w:lineRule="auto"/>
        <w:ind w:left="990"/>
        <w:rPr>
          <w:rFonts w:cstheme="minorHAnsi"/>
          <w:sz w:val="20"/>
        </w:rPr>
      </w:pPr>
    </w:p>
    <w:p w14:paraId="573CAF2E" w14:textId="7BC6055D" w:rsidR="00E95012" w:rsidRPr="00567E6D" w:rsidRDefault="00E95012" w:rsidP="000F0766">
      <w:pPr>
        <w:pStyle w:val="Heading4"/>
        <w:tabs>
          <w:tab w:val="left" w:pos="1080"/>
        </w:tabs>
        <w:spacing w:after="120"/>
        <w:ind w:left="2160"/>
        <w:rPr>
          <w:rFonts w:cstheme="minorHAnsi"/>
        </w:rPr>
      </w:pPr>
      <w:del w:id="985" w:author="Author">
        <w:r w:rsidRPr="00567E6D" w:rsidDel="003B0176">
          <w:rPr>
            <w:rFonts w:cstheme="minorHAnsi"/>
          </w:rPr>
          <w:delText>6.5.4.2</w:delText>
        </w:r>
        <w:r w:rsidRPr="00567E6D" w:rsidDel="003B0176">
          <w:rPr>
            <w:rFonts w:cstheme="minorHAnsi"/>
          </w:rPr>
          <w:tab/>
        </w:r>
      </w:del>
      <w:r w:rsidRPr="00567E6D">
        <w:rPr>
          <w:rFonts w:cstheme="minorHAnsi"/>
        </w:rPr>
        <w:t>Deliverability Transfer Implementation Process</w:t>
      </w:r>
    </w:p>
    <w:p w14:paraId="4E1953CC" w14:textId="77777777" w:rsidR="00E95012" w:rsidRPr="00567E6D" w:rsidRDefault="00E95012" w:rsidP="000F0766">
      <w:pPr>
        <w:pStyle w:val="QMBPM2NormalText"/>
        <w:ind w:left="2160"/>
        <w:jc w:val="both"/>
        <w:rPr>
          <w:rFonts w:cstheme="minorHAnsi"/>
        </w:rPr>
      </w:pPr>
      <w:r w:rsidRPr="00567E6D">
        <w:rPr>
          <w:rFonts w:cstheme="minorHAnsi"/>
        </w:rPr>
        <w:t xml:space="preserve">After a deliverability transfer is approved through the MMA process, the Net Qualifying Capacity (“NQC”) is transferred between the Generating Facilities accordingly. </w:t>
      </w:r>
    </w:p>
    <w:p w14:paraId="3CB09C04" w14:textId="1AC873D1" w:rsidR="00E95012" w:rsidRPr="00567E6D" w:rsidRDefault="00E95012" w:rsidP="000F0766">
      <w:pPr>
        <w:pStyle w:val="QMBPM2NormalText"/>
        <w:ind w:left="2160"/>
        <w:jc w:val="both"/>
        <w:rPr>
          <w:rFonts w:cstheme="minorHAnsi"/>
        </w:rPr>
      </w:pPr>
      <w:r w:rsidRPr="00567E6D">
        <w:rPr>
          <w:rFonts w:cstheme="minorHAnsi"/>
        </w:rPr>
        <w:t xml:space="preserve">If the deliverability is transferred from one resource to another with a different Resource ID(s), the CAISO allows the first resource(s) achieving commercial operation to acquire the entire deliverability of both resources, before the remaining resource achieves commercial operation, </w:t>
      </w:r>
      <w:r w:rsidRPr="00567E6D">
        <w:rPr>
          <w:rFonts w:cstheme="minorHAnsi"/>
          <w:i/>
        </w:rPr>
        <w:t>i.e</w:t>
      </w:r>
      <w:r w:rsidRPr="00567E6D">
        <w:rPr>
          <w:rFonts w:cstheme="minorHAnsi"/>
        </w:rPr>
        <w:t>., the NQC transfer occurs when the last Resource ID achieves COD.  Since the CAISO does not allow for NQC reduction during the year, Interconnection Customers’ transfer results may not be apparent for some time.  Interconnection Customers should consider this when transferring deliverability.  The Generator or Scheduling Coordinator, as applicable, shall follow the procedure below to request an NQC transfer between resources with different CODs.</w:t>
      </w:r>
    </w:p>
    <w:p w14:paraId="5E5E164D" w14:textId="77777777" w:rsidR="00E95012" w:rsidRPr="00567E6D" w:rsidRDefault="00E95012" w:rsidP="000F0766">
      <w:pPr>
        <w:pStyle w:val="QMBPM2NormalText"/>
        <w:ind w:left="2160"/>
        <w:jc w:val="both"/>
        <w:rPr>
          <w:rFonts w:cstheme="minorHAnsi"/>
        </w:rPr>
      </w:pPr>
      <w:r w:rsidRPr="00567E6D">
        <w:rPr>
          <w:rFonts w:cstheme="minorHAnsi"/>
        </w:rPr>
        <w:t>If one resource is already operational and shown in the NQC listing, the Generator or Scheduling Coordinator, as applicable, may choose to transfer NQC in the year-ahead NQC process or during the year for the other resources.  If none of the resources involved in the transfer are operational in August when the year-ahead NQC list is being processed, the Generator or Scheduling Coordinator, as applicable, could only use the during-the-year process.</w:t>
      </w:r>
    </w:p>
    <w:p w14:paraId="5A8A6170" w14:textId="77777777" w:rsidR="00E95012" w:rsidRPr="00567E6D" w:rsidRDefault="00E95012" w:rsidP="000D6224">
      <w:pPr>
        <w:pStyle w:val="QMBPM2NormalText"/>
        <w:ind w:left="2160"/>
        <w:jc w:val="both"/>
        <w:rPr>
          <w:rFonts w:cstheme="minorHAnsi"/>
        </w:rPr>
      </w:pPr>
      <w:r w:rsidRPr="00567E6D">
        <w:rPr>
          <w:rFonts w:cstheme="minorHAnsi"/>
          <w:u w:val="single"/>
        </w:rPr>
        <w:t>For year-ahead requests, (if one resource is already operational and in CIRA)</w:t>
      </w:r>
      <w:r w:rsidRPr="00567E6D">
        <w:rPr>
          <w:rFonts w:cstheme="minorHAnsi"/>
        </w:rPr>
        <w:t xml:space="preserve">, during the annual NQC comment period immediately after the publication of the DRAFT NQC for the next Resource Adequacy (“RA”) year, the Generator or Scheduling Coordinator, as applicable, would notify the CAISO when the new resource is expected to achieve COD during the annual NQC comment period immediately after the publication of the DRAFT NQC for the next Resource Adequacy (“RA”) year when the new resource is expected to achieve COD.  The Generator or Scheduling Coordinator, as applicable, can request the CAISO to transfer the deliverability from the operational resource to the new resource starting in </w:t>
      </w:r>
      <w:r w:rsidRPr="00567E6D">
        <w:rPr>
          <w:rFonts w:cstheme="minorHAnsi"/>
        </w:rPr>
        <w:lastRenderedPageBreak/>
        <w:t>a specific month (the transfer start month).  The CAISO will show pre-transfer NQC for the month before the transfer start month and post-transfer NQC from the transfer start month to December.  When the new resource achieves COD, the Generator or Scheduling Coordinator, as applicable, can request NQC for the new resource and get the full transferred value for the new resource starting in the latter of the transfer start month and the actual COD month of the new resource.  If the new resource COD gets delayed, the Scheduling Coordinator for the resource can request through CIRA an increase in NQC for the already operational resource for the respective months of delay.</w:t>
      </w:r>
    </w:p>
    <w:p w14:paraId="09C8DAE2" w14:textId="77777777" w:rsidR="00E95012" w:rsidRPr="00567E6D" w:rsidRDefault="00E95012" w:rsidP="000D6224">
      <w:pPr>
        <w:ind w:left="1620" w:firstLine="540"/>
        <w:textAlignment w:val="center"/>
        <w:rPr>
          <w:rFonts w:cstheme="minorHAnsi"/>
        </w:rPr>
      </w:pPr>
      <w:r w:rsidRPr="00567E6D">
        <w:rPr>
          <w:rFonts w:cstheme="minorHAnsi"/>
          <w:u w:val="single"/>
        </w:rPr>
        <w:t>During-the-year request</w:t>
      </w:r>
      <w:r w:rsidRPr="00567E6D">
        <w:rPr>
          <w:rFonts w:cstheme="minorHAnsi"/>
        </w:rPr>
        <w:t>:</w:t>
      </w:r>
    </w:p>
    <w:p w14:paraId="7981D7BB" w14:textId="11F973CE"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 one resource already operational and in CIRA:  if the Generator or Scheduling Coordinator, as applicable, does not want to provide the year-ahead notification described above and the operational resource already received full NQC year-ahead, </w:t>
      </w:r>
      <w:r w:rsidR="006547C0" w:rsidRPr="00567E6D">
        <w:rPr>
          <w:rFonts w:cstheme="minorHAnsi"/>
        </w:rPr>
        <w:t>the Generator</w:t>
      </w:r>
      <w:r w:rsidRPr="00567E6D">
        <w:rPr>
          <w:rFonts w:cstheme="minorHAnsi"/>
        </w:rPr>
        <w:t xml:space="preserve"> or Scheduling Coordinator, as applicable, would request NQC upon the new resource’s COD, and the CAISO will approve the NQC for the new resource as the remainder of the combined deliverability.</w:t>
      </w:r>
    </w:p>
    <w:p w14:paraId="053E13A7" w14:textId="77777777"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Without any resource being operational or in CIRA: the resource’s Scheduling Coordinator must request the CAISO to transfer the deliverability from one resource to the other (for example, solar resource to BESS) starting in a specific month (the transfer start month) when the first Resource ID becomes COD or COM.  The CAISO will show pre-transfer NQC for the month before the transfer start month and post-transfer NQC from the transfer start month to December.  When the second resource achieves COD, the Generator or Scheduling Coordinator, as applicable, can request NQC for the second resource starting in the latter of the transfer start month and the actual COD month of the second resource.  If the second resource COD is delayed, the Scheduling Coordinator for the resource can request through CIRA an increase in NQC for the first (already operational) resource for the respective months of delay.  Otherwise, the request will be treated like (a) above. </w:t>
      </w:r>
    </w:p>
    <w:p w14:paraId="3984A4BE" w14:textId="77777777" w:rsidR="00CB3BFB" w:rsidRPr="00567E6D" w:rsidRDefault="00CB3BFB" w:rsidP="000F0766">
      <w:pPr>
        <w:pStyle w:val="Heading3"/>
        <w:spacing w:after="120"/>
        <w:ind w:left="1584"/>
        <w:rPr>
          <w:rFonts w:cstheme="minorHAnsi"/>
        </w:rPr>
      </w:pPr>
      <w:bookmarkStart w:id="986" w:name="_Toc132807444"/>
      <w:bookmarkStart w:id="987" w:name="_Toc201310287"/>
      <w:r w:rsidRPr="00567E6D">
        <w:rPr>
          <w:rFonts w:cstheme="minorHAnsi"/>
        </w:rPr>
        <w:t>Project Technology Changes</w:t>
      </w:r>
      <w:bookmarkEnd w:id="599"/>
      <w:bookmarkEnd w:id="600"/>
      <w:bookmarkEnd w:id="601"/>
      <w:bookmarkEnd w:id="602"/>
      <w:bookmarkEnd w:id="603"/>
      <w:bookmarkEnd w:id="986"/>
      <w:bookmarkEnd w:id="987"/>
    </w:p>
    <w:p w14:paraId="7F7B6C62" w14:textId="4BF50459" w:rsidR="0060490B" w:rsidRPr="00567E6D" w:rsidRDefault="0060490B" w:rsidP="000F0766">
      <w:pPr>
        <w:pStyle w:val="Heading4"/>
        <w:ind w:left="2160"/>
        <w:rPr>
          <w:rFonts w:cstheme="minorHAnsi"/>
          <w:b w:val="0"/>
        </w:rPr>
      </w:pPr>
      <w:r w:rsidRPr="00567E6D">
        <w:rPr>
          <w:rFonts w:cstheme="minorHAnsi"/>
        </w:rPr>
        <w:t>Projects</w:t>
      </w:r>
      <w:r w:rsidRPr="00567E6D">
        <w:rPr>
          <w:rFonts w:cstheme="minorHAnsi"/>
          <w:b w:val="0"/>
        </w:rPr>
        <w:t xml:space="preserve"> may request technology changes as identified below.  However, any changes that </w:t>
      </w:r>
      <w:r w:rsidR="002A1350" w:rsidRPr="00567E6D">
        <w:rPr>
          <w:rFonts w:cstheme="minorHAnsi"/>
          <w:b w:val="0"/>
        </w:rPr>
        <w:t>result in</w:t>
      </w:r>
      <w:r w:rsidRPr="00567E6D">
        <w:rPr>
          <w:rFonts w:cstheme="minorHAnsi"/>
          <w:b w:val="0"/>
        </w:rPr>
        <w:t xml:space="preserve"> COD/milestone extensions will be</w:t>
      </w:r>
      <w:r w:rsidR="003A2E1A" w:rsidRPr="00567E6D">
        <w:rPr>
          <w:rFonts w:cstheme="minorHAnsi"/>
          <w:b w:val="0"/>
        </w:rPr>
        <w:t xml:space="preserve"> evaluated as an Interconnection Customer requested change and will be subject to any applicable time in queue and TPD allocation obligations or restrictions.</w:t>
      </w:r>
      <w:r w:rsidRPr="00567E6D">
        <w:rPr>
          <w:rFonts w:cstheme="minorHAnsi"/>
          <w:b w:val="0"/>
        </w:rPr>
        <w:t xml:space="preserve"> </w:t>
      </w:r>
    </w:p>
    <w:p w14:paraId="30B0D3E8" w14:textId="0C6AFD13" w:rsidR="00CB3BFB" w:rsidRPr="00567E6D" w:rsidRDefault="00CB3BFB" w:rsidP="000F0766">
      <w:pPr>
        <w:pStyle w:val="Heading4"/>
        <w:spacing w:after="120"/>
        <w:ind w:left="2160"/>
        <w:rPr>
          <w:rFonts w:cstheme="minorHAnsi"/>
        </w:rPr>
      </w:pPr>
      <w:r w:rsidRPr="00567E6D">
        <w:rPr>
          <w:rFonts w:cstheme="minorHAnsi"/>
        </w:rPr>
        <w:t>Inverter Changes</w:t>
      </w:r>
    </w:p>
    <w:p w14:paraId="0ABE3EAE" w14:textId="77777777" w:rsidR="00CB3BFB" w:rsidRPr="00567E6D" w:rsidRDefault="00CB3BFB" w:rsidP="000F0766">
      <w:pPr>
        <w:pStyle w:val="QMBPM2NormalText"/>
        <w:ind w:left="2160"/>
        <w:jc w:val="both"/>
        <w:rPr>
          <w:rFonts w:cstheme="minorHAnsi"/>
        </w:rPr>
      </w:pPr>
      <w:r w:rsidRPr="00567E6D">
        <w:rPr>
          <w:rFonts w:cstheme="minorHAnsi"/>
        </w:rPr>
        <w:t xml:space="preserve">Changes that do not qualify under Section </w:t>
      </w:r>
      <w:r w:rsidR="00B30FFF" w:rsidRPr="00567E6D">
        <w:rPr>
          <w:rFonts w:cstheme="minorHAnsi"/>
        </w:rPr>
        <w:t>6.2.1.5</w:t>
      </w:r>
      <w:r w:rsidRPr="00567E6D">
        <w:rPr>
          <w:rFonts w:cstheme="minorHAnsi"/>
        </w:rPr>
        <w:t xml:space="preserve"> of this BPM must be reviewed in the MMA process.</w:t>
      </w:r>
    </w:p>
    <w:p w14:paraId="3F77530E" w14:textId="244F8794" w:rsidR="00E750EC" w:rsidRPr="00567E6D" w:rsidRDefault="00E750EC" w:rsidP="000F0766">
      <w:pPr>
        <w:pStyle w:val="QMBPM2NormalText"/>
        <w:ind w:left="2160"/>
        <w:jc w:val="both"/>
        <w:rPr>
          <w:rFonts w:cstheme="minorHAnsi"/>
        </w:rPr>
      </w:pPr>
      <w:r w:rsidRPr="00712C89">
        <w:rPr>
          <w:rFonts w:cstheme="minorHAnsi"/>
          <w:highlight w:val="yellow"/>
        </w:rPr>
        <w:t xml:space="preserve">As part of the MMA process, the CAISO will consider inverter changes that would result in a capacity increase greater than the project net capacity listed in the Interconnection Customer’s interconnection request subject to </w:t>
      </w:r>
      <w:r w:rsidRPr="00712C89">
        <w:rPr>
          <w:rFonts w:cstheme="minorHAnsi"/>
          <w:highlight w:val="yellow"/>
        </w:rPr>
        <w:lastRenderedPageBreak/>
        <w:t>the limits set forth below</w:t>
      </w:r>
      <w:ins w:id="988" w:author="Author">
        <w:r w:rsidR="00AF42F4" w:rsidRPr="00712C89">
          <w:rPr>
            <w:rFonts w:cstheme="minorHAnsi"/>
            <w:highlight w:val="yellow"/>
          </w:rPr>
          <w:t xml:space="preserve"> or that differ from the inverters studied as part of the interconnection process</w:t>
        </w:r>
      </w:ins>
      <w:r w:rsidRPr="00712C89">
        <w:rPr>
          <w:rFonts w:cstheme="minorHAnsi"/>
          <w:highlight w:val="yellow"/>
        </w:rPr>
        <w:t>.  The CAISO will approve such inverter changes only where the Interconnection Customer either (a) installs an automatic generator tripping scheme, or (b) provides specific design information regarding a mechanism that the Generating Facility’s controller will use, to ensure that the total output of the Generating Facility never exceeds the project’s net capacity before the inverter changes.</w:t>
      </w:r>
      <w:r w:rsidRPr="00567E6D">
        <w:rPr>
          <w:rFonts w:cstheme="minorHAnsi"/>
        </w:rPr>
        <w:t xml:space="preserve">  </w:t>
      </w:r>
    </w:p>
    <w:p w14:paraId="5FBA229D" w14:textId="77777777" w:rsidR="00E750EC" w:rsidRPr="00567E6D" w:rsidRDefault="00E750EC" w:rsidP="000F0766">
      <w:pPr>
        <w:pStyle w:val="QMBPM2NormalText"/>
        <w:ind w:left="2160"/>
        <w:jc w:val="both"/>
        <w:rPr>
          <w:rFonts w:cstheme="minorHAnsi"/>
        </w:rPr>
      </w:pPr>
      <w:r w:rsidRPr="00567E6D">
        <w:rPr>
          <w:rFonts w:cstheme="minorHAnsi"/>
        </w:rPr>
        <w:t xml:space="preserve">At no time may the Generating Facility’s inverter configuration increase the project’s net capacity by more than the greater of: </w:t>
      </w:r>
    </w:p>
    <w:p w14:paraId="02CEDBC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ten percent (10%); or </w:t>
      </w:r>
    </w:p>
    <w:p w14:paraId="54D1DC4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three (3) MW  </w:t>
      </w:r>
    </w:p>
    <w:p w14:paraId="458ECADC" w14:textId="77777777" w:rsidR="00E750EC" w:rsidRPr="00567E6D" w:rsidRDefault="00E750EC" w:rsidP="000F0766">
      <w:pPr>
        <w:pStyle w:val="QMBPM2NormalText"/>
        <w:ind w:left="1800" w:firstLine="360"/>
        <w:rPr>
          <w:rFonts w:cstheme="minorHAnsi"/>
        </w:rPr>
      </w:pPr>
      <w:r w:rsidRPr="00567E6D">
        <w:rPr>
          <w:rFonts w:cstheme="minorHAnsi"/>
        </w:rPr>
        <w:t xml:space="preserve">For example: </w:t>
      </w:r>
    </w:p>
    <w:tbl>
      <w:tblPr>
        <w:tblStyle w:val="TableGrid"/>
        <w:tblW w:w="0" w:type="auto"/>
        <w:tblInd w:w="1188" w:type="dxa"/>
        <w:tblLook w:val="04A0" w:firstRow="1" w:lastRow="0" w:firstColumn="1" w:lastColumn="0" w:noHBand="0" w:noVBand="1"/>
      </w:tblPr>
      <w:tblGrid>
        <w:gridCol w:w="2042"/>
        <w:gridCol w:w="2130"/>
        <w:gridCol w:w="1994"/>
        <w:gridCol w:w="1996"/>
      </w:tblGrid>
      <w:tr w:rsidR="00E750EC" w:rsidRPr="00567E6D" w14:paraId="7372A82C" w14:textId="77777777" w:rsidTr="000D1D92">
        <w:tc>
          <w:tcPr>
            <w:tcW w:w="2070" w:type="dxa"/>
            <w:shd w:val="clear" w:color="auto" w:fill="F2F2F2" w:themeFill="background1" w:themeFillShade="F2"/>
            <w:vAlign w:val="center"/>
          </w:tcPr>
          <w:p w14:paraId="12092EBE" w14:textId="77777777" w:rsidR="00E750EC" w:rsidRPr="00567E6D" w:rsidRDefault="00E750EC" w:rsidP="000F0766">
            <w:pPr>
              <w:pStyle w:val="QMBPM2NormalText"/>
              <w:spacing w:after="0"/>
              <w:ind w:left="0"/>
              <w:jc w:val="center"/>
              <w:rPr>
                <w:rFonts w:cstheme="minorHAnsi"/>
                <w:b/>
              </w:rPr>
            </w:pPr>
            <w:r w:rsidRPr="00567E6D">
              <w:rPr>
                <w:rFonts w:cstheme="minorHAnsi"/>
                <w:b/>
              </w:rPr>
              <w:t>Generating Facility net-to-grid MW</w:t>
            </w:r>
          </w:p>
        </w:tc>
        <w:tc>
          <w:tcPr>
            <w:tcW w:w="2148" w:type="dxa"/>
            <w:shd w:val="clear" w:color="auto" w:fill="F2F2F2" w:themeFill="background1" w:themeFillShade="F2"/>
            <w:vAlign w:val="center"/>
          </w:tcPr>
          <w:p w14:paraId="0552FA2E" w14:textId="77777777" w:rsidR="00E750EC" w:rsidRPr="00567E6D" w:rsidRDefault="00E750EC" w:rsidP="000F0766">
            <w:pPr>
              <w:pStyle w:val="QMBPM2NormalText"/>
              <w:spacing w:after="0"/>
              <w:ind w:left="0"/>
              <w:jc w:val="center"/>
              <w:rPr>
                <w:rFonts w:cstheme="minorHAnsi"/>
                <w:b/>
              </w:rPr>
            </w:pPr>
            <w:r w:rsidRPr="00567E6D">
              <w:rPr>
                <w:rFonts w:cstheme="minorHAnsi"/>
                <w:b/>
              </w:rPr>
              <w:t>Proposed Configuration</w:t>
            </w:r>
          </w:p>
        </w:tc>
        <w:tc>
          <w:tcPr>
            <w:tcW w:w="2026" w:type="dxa"/>
            <w:shd w:val="clear" w:color="auto" w:fill="F2F2F2" w:themeFill="background1" w:themeFillShade="F2"/>
            <w:vAlign w:val="center"/>
          </w:tcPr>
          <w:p w14:paraId="5B54714E" w14:textId="77777777" w:rsidR="00E750EC" w:rsidRPr="00567E6D" w:rsidRDefault="00E750EC" w:rsidP="000F0766">
            <w:pPr>
              <w:pStyle w:val="QMBPM2NormalText"/>
              <w:spacing w:after="0"/>
              <w:ind w:left="0"/>
              <w:jc w:val="center"/>
              <w:rPr>
                <w:rFonts w:cstheme="minorHAnsi"/>
                <w:b/>
              </w:rPr>
            </w:pPr>
            <w:r w:rsidRPr="00567E6D">
              <w:rPr>
                <w:rFonts w:cstheme="minorHAnsi"/>
                <w:b/>
              </w:rPr>
              <w:t>Resulting Increase</w:t>
            </w:r>
          </w:p>
        </w:tc>
        <w:tc>
          <w:tcPr>
            <w:tcW w:w="2026" w:type="dxa"/>
            <w:shd w:val="clear" w:color="auto" w:fill="F2F2F2" w:themeFill="background1" w:themeFillShade="F2"/>
            <w:vAlign w:val="center"/>
          </w:tcPr>
          <w:p w14:paraId="518B98D3" w14:textId="77777777" w:rsidR="00E750EC" w:rsidRPr="00567E6D" w:rsidRDefault="00E750EC" w:rsidP="000F0766">
            <w:pPr>
              <w:pStyle w:val="QMBPM2NormalText"/>
              <w:spacing w:after="0"/>
              <w:ind w:left="0"/>
              <w:jc w:val="center"/>
              <w:rPr>
                <w:rFonts w:cstheme="minorHAnsi"/>
                <w:b/>
              </w:rPr>
            </w:pPr>
            <w:r w:rsidRPr="00567E6D">
              <w:rPr>
                <w:rFonts w:cstheme="minorHAnsi"/>
                <w:b/>
              </w:rPr>
              <w:t>Outcome</w:t>
            </w:r>
          </w:p>
        </w:tc>
      </w:tr>
      <w:tr w:rsidR="00E750EC" w:rsidRPr="00567E6D" w14:paraId="0AC4EEFC" w14:textId="77777777" w:rsidTr="000D1D92">
        <w:tc>
          <w:tcPr>
            <w:tcW w:w="2070" w:type="dxa"/>
            <w:vAlign w:val="center"/>
          </w:tcPr>
          <w:p w14:paraId="10AA91CE" w14:textId="77777777" w:rsidR="00E750EC" w:rsidRPr="00567E6D" w:rsidRDefault="00E750EC" w:rsidP="000F0766">
            <w:pPr>
              <w:pStyle w:val="QMBPM2NormalText"/>
              <w:spacing w:after="0"/>
              <w:ind w:left="0"/>
              <w:jc w:val="center"/>
              <w:rPr>
                <w:rFonts w:cstheme="minorHAnsi"/>
              </w:rPr>
            </w:pPr>
            <w:r w:rsidRPr="00567E6D">
              <w:rPr>
                <w:rFonts w:cstheme="minorHAnsi"/>
              </w:rPr>
              <w:t>10 MW</w:t>
            </w:r>
          </w:p>
        </w:tc>
        <w:tc>
          <w:tcPr>
            <w:tcW w:w="2148" w:type="dxa"/>
            <w:vAlign w:val="center"/>
          </w:tcPr>
          <w:p w14:paraId="7AA83C03" w14:textId="77777777" w:rsidR="00E750EC" w:rsidRPr="00567E6D" w:rsidRDefault="00E750EC" w:rsidP="000F0766">
            <w:pPr>
              <w:pStyle w:val="QMBPM2NormalText"/>
              <w:spacing w:after="0"/>
              <w:ind w:left="0"/>
              <w:jc w:val="center"/>
              <w:rPr>
                <w:rFonts w:cstheme="minorHAnsi"/>
              </w:rPr>
            </w:pPr>
            <w:r w:rsidRPr="00567E6D">
              <w:rPr>
                <w:rFonts w:cstheme="minorHAnsi"/>
              </w:rPr>
              <w:t>12 inverters @ 1 MW each</w:t>
            </w:r>
          </w:p>
        </w:tc>
        <w:tc>
          <w:tcPr>
            <w:tcW w:w="2026" w:type="dxa"/>
            <w:vAlign w:val="center"/>
          </w:tcPr>
          <w:p w14:paraId="2313376D" w14:textId="77777777" w:rsidR="00E750EC" w:rsidRPr="00567E6D" w:rsidRDefault="00E750EC" w:rsidP="000F0766">
            <w:pPr>
              <w:pStyle w:val="QMBPM2NormalText"/>
              <w:spacing w:after="0"/>
              <w:ind w:left="0"/>
              <w:jc w:val="center"/>
              <w:rPr>
                <w:rFonts w:cstheme="minorHAnsi"/>
              </w:rPr>
            </w:pPr>
            <w:r w:rsidRPr="00567E6D">
              <w:rPr>
                <w:rFonts w:cstheme="minorHAnsi"/>
              </w:rPr>
              <w:t>+2 MW</w:t>
            </w:r>
          </w:p>
        </w:tc>
        <w:tc>
          <w:tcPr>
            <w:tcW w:w="2026" w:type="dxa"/>
            <w:vAlign w:val="center"/>
          </w:tcPr>
          <w:p w14:paraId="33421FA6" w14:textId="77777777" w:rsidR="00E750EC" w:rsidRPr="00567E6D" w:rsidRDefault="00E750EC" w:rsidP="000F0766">
            <w:pPr>
              <w:pStyle w:val="QMBPM2NormalText"/>
              <w:spacing w:after="0"/>
              <w:ind w:left="0"/>
              <w:jc w:val="center"/>
              <w:rPr>
                <w:rFonts w:cstheme="minorHAnsi"/>
              </w:rPr>
            </w:pPr>
            <w:r w:rsidRPr="00567E6D">
              <w:rPr>
                <w:rFonts w:cstheme="minorHAnsi"/>
              </w:rPr>
              <w:t>Approved, less than 3 MW</w:t>
            </w:r>
          </w:p>
        </w:tc>
      </w:tr>
      <w:tr w:rsidR="00E750EC" w:rsidRPr="00567E6D" w14:paraId="004816F2" w14:textId="77777777" w:rsidTr="000F0766">
        <w:trPr>
          <w:trHeight w:val="908"/>
        </w:trPr>
        <w:tc>
          <w:tcPr>
            <w:tcW w:w="2070" w:type="dxa"/>
            <w:vAlign w:val="center"/>
          </w:tcPr>
          <w:p w14:paraId="4010FE8E" w14:textId="77777777" w:rsidR="00E750EC" w:rsidRPr="00567E6D" w:rsidRDefault="00E750EC" w:rsidP="000F0766">
            <w:pPr>
              <w:pStyle w:val="QMBPM2NormalText"/>
              <w:spacing w:after="0"/>
              <w:ind w:left="0"/>
              <w:jc w:val="center"/>
              <w:rPr>
                <w:rFonts w:cstheme="minorHAnsi"/>
              </w:rPr>
            </w:pPr>
            <w:r w:rsidRPr="00567E6D">
              <w:rPr>
                <w:rFonts w:cstheme="minorHAnsi"/>
              </w:rPr>
              <w:t>10 MW</w:t>
            </w:r>
          </w:p>
        </w:tc>
        <w:tc>
          <w:tcPr>
            <w:tcW w:w="2148" w:type="dxa"/>
            <w:vAlign w:val="center"/>
          </w:tcPr>
          <w:p w14:paraId="67027296" w14:textId="77777777" w:rsidR="00E750EC" w:rsidRPr="00567E6D" w:rsidRDefault="00E750EC" w:rsidP="000F0766">
            <w:pPr>
              <w:pStyle w:val="QMBPM2NormalText"/>
              <w:spacing w:after="0"/>
              <w:ind w:left="0"/>
              <w:jc w:val="center"/>
              <w:rPr>
                <w:rFonts w:cstheme="minorHAnsi"/>
              </w:rPr>
            </w:pPr>
            <w:r w:rsidRPr="00567E6D">
              <w:rPr>
                <w:rFonts w:cstheme="minorHAnsi"/>
              </w:rPr>
              <w:t>9 inverters @ 1.5 MW each</w:t>
            </w:r>
          </w:p>
        </w:tc>
        <w:tc>
          <w:tcPr>
            <w:tcW w:w="2026" w:type="dxa"/>
            <w:vAlign w:val="center"/>
          </w:tcPr>
          <w:p w14:paraId="63F2DF00" w14:textId="77777777" w:rsidR="00E750EC" w:rsidRPr="00567E6D" w:rsidRDefault="00E750EC" w:rsidP="000F0766">
            <w:pPr>
              <w:pStyle w:val="QMBPM2NormalText"/>
              <w:spacing w:after="0"/>
              <w:ind w:left="0"/>
              <w:jc w:val="center"/>
              <w:rPr>
                <w:rFonts w:cstheme="minorHAnsi"/>
              </w:rPr>
            </w:pPr>
            <w:r w:rsidRPr="00567E6D">
              <w:rPr>
                <w:rFonts w:cstheme="minorHAnsi"/>
              </w:rPr>
              <w:t>+3.5 MW</w:t>
            </w:r>
          </w:p>
        </w:tc>
        <w:tc>
          <w:tcPr>
            <w:tcW w:w="2026" w:type="dxa"/>
            <w:vAlign w:val="center"/>
          </w:tcPr>
          <w:p w14:paraId="7761DC29" w14:textId="77777777" w:rsidR="00E750EC" w:rsidRPr="00567E6D" w:rsidRDefault="00E750EC" w:rsidP="000F0766">
            <w:pPr>
              <w:pStyle w:val="QMBPM2NormalText"/>
              <w:spacing w:after="0"/>
              <w:ind w:left="0"/>
              <w:jc w:val="center"/>
              <w:rPr>
                <w:rFonts w:cstheme="minorHAnsi"/>
              </w:rPr>
            </w:pPr>
            <w:r w:rsidRPr="00567E6D">
              <w:rPr>
                <w:rFonts w:cstheme="minorHAnsi"/>
              </w:rPr>
              <w:t>Denied, greater than 3 MW and 10%</w:t>
            </w:r>
          </w:p>
        </w:tc>
      </w:tr>
      <w:tr w:rsidR="00E750EC" w:rsidRPr="00567E6D" w14:paraId="4F38CA3A" w14:textId="77777777" w:rsidTr="000D1D92">
        <w:tc>
          <w:tcPr>
            <w:tcW w:w="2070" w:type="dxa"/>
            <w:vAlign w:val="center"/>
          </w:tcPr>
          <w:p w14:paraId="68A4F3BD" w14:textId="77777777" w:rsidR="00E750EC" w:rsidRPr="00567E6D" w:rsidRDefault="00E750EC" w:rsidP="000F0766">
            <w:pPr>
              <w:pStyle w:val="QMBPM2NormalText"/>
              <w:spacing w:after="0"/>
              <w:ind w:left="0"/>
              <w:jc w:val="center"/>
              <w:rPr>
                <w:rFonts w:cstheme="minorHAnsi"/>
              </w:rPr>
            </w:pPr>
            <w:r w:rsidRPr="00567E6D">
              <w:rPr>
                <w:rFonts w:cstheme="minorHAnsi"/>
              </w:rPr>
              <w:t>200 MW</w:t>
            </w:r>
          </w:p>
        </w:tc>
        <w:tc>
          <w:tcPr>
            <w:tcW w:w="2148" w:type="dxa"/>
            <w:vAlign w:val="center"/>
          </w:tcPr>
          <w:p w14:paraId="1B2791D9" w14:textId="77777777" w:rsidR="00E750EC" w:rsidRPr="00567E6D" w:rsidRDefault="00E750EC" w:rsidP="000F0766">
            <w:pPr>
              <w:pStyle w:val="QMBPM2NormalText"/>
              <w:spacing w:after="0"/>
              <w:ind w:left="0"/>
              <w:jc w:val="center"/>
              <w:rPr>
                <w:rFonts w:cstheme="minorHAnsi"/>
              </w:rPr>
            </w:pPr>
            <w:r w:rsidRPr="00567E6D">
              <w:rPr>
                <w:rFonts w:cstheme="minorHAnsi"/>
              </w:rPr>
              <w:t>100 MW @ 2.2 MW</w:t>
            </w:r>
          </w:p>
        </w:tc>
        <w:tc>
          <w:tcPr>
            <w:tcW w:w="2026" w:type="dxa"/>
            <w:vAlign w:val="center"/>
          </w:tcPr>
          <w:p w14:paraId="5813012E" w14:textId="77777777" w:rsidR="00E750EC" w:rsidRPr="00567E6D" w:rsidRDefault="00E750EC" w:rsidP="000F0766">
            <w:pPr>
              <w:pStyle w:val="QMBPM2NormalText"/>
              <w:spacing w:after="0"/>
              <w:ind w:left="0"/>
              <w:jc w:val="center"/>
              <w:rPr>
                <w:rFonts w:cstheme="minorHAnsi"/>
              </w:rPr>
            </w:pPr>
            <w:r w:rsidRPr="00567E6D">
              <w:rPr>
                <w:rFonts w:cstheme="minorHAnsi"/>
              </w:rPr>
              <w:t>+20 MW</w:t>
            </w:r>
          </w:p>
        </w:tc>
        <w:tc>
          <w:tcPr>
            <w:tcW w:w="2026" w:type="dxa"/>
            <w:vAlign w:val="center"/>
          </w:tcPr>
          <w:p w14:paraId="6C212942" w14:textId="77777777" w:rsidR="00E750EC" w:rsidRPr="00567E6D" w:rsidRDefault="00E750EC" w:rsidP="000F0766">
            <w:pPr>
              <w:pStyle w:val="QMBPM2NormalText"/>
              <w:spacing w:after="0"/>
              <w:ind w:left="0"/>
              <w:jc w:val="center"/>
              <w:rPr>
                <w:rFonts w:cstheme="minorHAnsi"/>
              </w:rPr>
            </w:pPr>
            <w:r w:rsidRPr="00567E6D">
              <w:rPr>
                <w:rFonts w:cstheme="minorHAnsi"/>
              </w:rPr>
              <w:t>Approved, not greater than 10%</w:t>
            </w:r>
          </w:p>
        </w:tc>
      </w:tr>
    </w:tbl>
    <w:p w14:paraId="50B2F9A5" w14:textId="77777777" w:rsidR="00E750EC" w:rsidRPr="00567E6D" w:rsidRDefault="00E750EC" w:rsidP="000F0766">
      <w:pPr>
        <w:pStyle w:val="QMBPM2NormalText"/>
        <w:rPr>
          <w:rFonts w:cstheme="minorHAnsi"/>
        </w:rPr>
      </w:pPr>
    </w:p>
    <w:p w14:paraId="7D202254" w14:textId="77777777" w:rsidR="00E750EC" w:rsidRPr="00567E6D" w:rsidRDefault="00E750EC" w:rsidP="000F0766">
      <w:pPr>
        <w:pStyle w:val="QMBPM2NormalText"/>
        <w:ind w:left="2160"/>
        <w:jc w:val="both"/>
        <w:rPr>
          <w:rFonts w:cstheme="minorHAnsi"/>
        </w:rPr>
      </w:pPr>
      <w:r w:rsidRPr="00567E6D">
        <w:rPr>
          <w:rFonts w:cstheme="minorHAnsi"/>
        </w:rPr>
        <w:t xml:space="preserve">After the new inverter configuration is approved, the Interconnection Customer will provide the CAISO with the detailed specifications on limiting the Generating Facility’s capacity to its approved net capacity.  Once the CAISO has approved the specifications to limit the Generating Facility’s capacity, the Interconnection Customer must install this approved control mechanism before the additional inverters are energized for testing.  </w:t>
      </w:r>
    </w:p>
    <w:p w14:paraId="54D1E63A" w14:textId="781552D0" w:rsidR="009D2212" w:rsidRPr="00567E6D" w:rsidDel="004867FA" w:rsidRDefault="009D2212" w:rsidP="000F0766">
      <w:pPr>
        <w:pStyle w:val="QMBPM2NormalText"/>
        <w:ind w:left="2160"/>
        <w:jc w:val="both"/>
        <w:rPr>
          <w:rFonts w:cstheme="minorHAnsi"/>
        </w:rPr>
      </w:pPr>
      <w:r w:rsidRPr="00712C89" w:rsidDel="004867FA">
        <w:rPr>
          <w:rFonts w:cstheme="minorHAnsi"/>
          <w:highlight w:val="yellow"/>
        </w:rPr>
        <w:t>In addition, the CAISO will review the</w:t>
      </w:r>
      <w:ins w:id="989" w:author="Author">
        <w:r w:rsidR="0005460A" w:rsidRPr="00712C89">
          <w:rPr>
            <w:rFonts w:cstheme="minorHAnsi"/>
            <w:highlight w:val="yellow"/>
          </w:rPr>
          <w:t xml:space="preserve"> inverter control settings including, but not limited to, the</w:t>
        </w:r>
      </w:ins>
      <w:r w:rsidRPr="00712C89" w:rsidDel="004867FA">
        <w:rPr>
          <w:rFonts w:cstheme="minorHAnsi"/>
          <w:highlight w:val="yellow"/>
        </w:rPr>
        <w:t xml:space="preserve"> inverters’ voltage and frequency ride-through capabilities</w:t>
      </w:r>
      <w:r w:rsidRPr="00712C89" w:rsidDel="00974D14">
        <w:rPr>
          <w:rFonts w:cstheme="minorHAnsi"/>
          <w:highlight w:val="yellow"/>
        </w:rPr>
        <w:t xml:space="preserve"> </w:t>
      </w:r>
      <w:r w:rsidRPr="00712C89" w:rsidDel="004867FA">
        <w:rPr>
          <w:rFonts w:cstheme="minorHAnsi"/>
          <w:highlight w:val="yellow"/>
        </w:rPr>
        <w:t>in order to accomplish the following reliability objectives:</w:t>
      </w:r>
    </w:p>
    <w:p w14:paraId="137A26B3" w14:textId="29FA7643" w:rsidR="009D2212" w:rsidRPr="00712C89" w:rsidDel="004867FA" w:rsidRDefault="009D2212" w:rsidP="000F0766">
      <w:pPr>
        <w:pStyle w:val="QMBPM2NormalText"/>
        <w:numPr>
          <w:ilvl w:val="1"/>
          <w:numId w:val="16"/>
        </w:numPr>
        <w:jc w:val="both"/>
        <w:rPr>
          <w:rFonts w:cstheme="minorHAnsi"/>
          <w:highlight w:val="yellow"/>
        </w:rPr>
      </w:pPr>
      <w:r w:rsidRPr="00712C89" w:rsidDel="004867FA">
        <w:rPr>
          <w:rFonts w:cstheme="minorHAnsi"/>
          <w:highlight w:val="yellow"/>
        </w:rPr>
        <w:t>Eliminating unnecessary momentary cessation for inverters during the clearing of a transmission line fault;</w:t>
      </w:r>
    </w:p>
    <w:p w14:paraId="502B5C85" w14:textId="0897A602" w:rsidR="009D2212" w:rsidRPr="00712C89" w:rsidRDefault="009D2212" w:rsidP="000F0766">
      <w:pPr>
        <w:pStyle w:val="QMBPM2NormalText"/>
        <w:numPr>
          <w:ilvl w:val="1"/>
          <w:numId w:val="16"/>
        </w:numPr>
        <w:jc w:val="both"/>
        <w:rPr>
          <w:ins w:id="990" w:author="Author"/>
          <w:rFonts w:cstheme="minorHAnsi"/>
          <w:highlight w:val="yellow"/>
        </w:rPr>
      </w:pPr>
      <w:r w:rsidRPr="00712C89" w:rsidDel="004867FA">
        <w:rPr>
          <w:rFonts w:cstheme="minorHAnsi"/>
          <w:highlight w:val="yellow"/>
        </w:rPr>
        <w:t>Eliminating inverter tripping for momentary losses of synchronism; and</w:t>
      </w:r>
    </w:p>
    <w:p w14:paraId="77C5927C" w14:textId="2081985D" w:rsidR="0005460A" w:rsidRPr="00712C89" w:rsidDel="004867FA" w:rsidRDefault="00185A2C" w:rsidP="000F0766">
      <w:pPr>
        <w:pStyle w:val="QMBPM2NormalText"/>
        <w:numPr>
          <w:ilvl w:val="1"/>
          <w:numId w:val="16"/>
        </w:numPr>
        <w:jc w:val="both"/>
        <w:rPr>
          <w:rFonts w:cstheme="minorHAnsi"/>
          <w:highlight w:val="yellow"/>
        </w:rPr>
      </w:pPr>
      <w:ins w:id="991" w:author="Weaver, Bill" w:date="2025-06-18T15:30:00Z" w16du:dateUtc="2025-06-18T22:30:00Z">
        <w:r w:rsidRPr="00712C89">
          <w:rPr>
            <w:rFonts w:cstheme="minorHAnsi"/>
            <w:highlight w:val="yellow"/>
          </w:rPr>
          <w:t>E</w:t>
        </w:r>
      </w:ins>
      <w:ins w:id="992" w:author="Author">
        <w:del w:id="993" w:author="Weaver, Bill" w:date="2025-06-18T15:30:00Z" w16du:dateUtc="2025-06-18T22:30:00Z">
          <w:r w:rsidR="0005460A" w:rsidRPr="00712C89" w:rsidDel="00185A2C">
            <w:rPr>
              <w:rFonts w:cstheme="minorHAnsi"/>
              <w:highlight w:val="yellow"/>
            </w:rPr>
            <w:delText>I</w:delText>
          </w:r>
        </w:del>
        <w:r w:rsidR="0005460A" w:rsidRPr="00712C89">
          <w:rPr>
            <w:rFonts w:cstheme="minorHAnsi"/>
            <w:highlight w:val="yellow"/>
          </w:rPr>
          <w:t>nsuring that the inverters meet LGIA requirement for response and data recording during system events.</w:t>
        </w:r>
      </w:ins>
    </w:p>
    <w:p w14:paraId="2A893CB3" w14:textId="0C5602F2" w:rsidR="009D2212" w:rsidRPr="00712C89" w:rsidDel="004867FA" w:rsidRDefault="009D2212" w:rsidP="000F0766">
      <w:pPr>
        <w:pStyle w:val="QMBPM2NormalText"/>
        <w:ind w:left="2160"/>
        <w:jc w:val="both"/>
        <w:rPr>
          <w:rFonts w:cstheme="minorHAnsi"/>
          <w:highlight w:val="yellow"/>
        </w:rPr>
      </w:pPr>
      <w:r w:rsidRPr="00712C89" w:rsidDel="004867FA">
        <w:rPr>
          <w:rFonts w:cstheme="minorHAnsi"/>
          <w:highlight w:val="yellow"/>
        </w:rPr>
        <w:t xml:space="preserve">Requiring coordination of the central plant controller with the individual inverter control systems to facilitate reconnection of the inverters following a fault on the transmission </w:t>
      </w:r>
      <w:r w:rsidRPr="00712C89">
        <w:rPr>
          <w:rFonts w:cstheme="minorHAnsi"/>
          <w:highlight w:val="yellow"/>
        </w:rPr>
        <w:t>system</w:t>
      </w:r>
      <w:ins w:id="994" w:author="Author">
        <w:r w:rsidR="00530573" w:rsidRPr="00712C89">
          <w:rPr>
            <w:rFonts w:cstheme="minorHAnsi"/>
            <w:highlight w:val="yellow"/>
          </w:rPr>
          <w:t xml:space="preserve"> </w:t>
        </w:r>
        <w:r w:rsidR="00C43993" w:rsidRPr="00712C89">
          <w:rPr>
            <w:rFonts w:cstheme="minorHAnsi"/>
            <w:highlight w:val="yellow"/>
          </w:rPr>
          <w:t>to</w:t>
        </w:r>
        <w:r w:rsidR="00C43993" w:rsidRPr="00712C89" w:rsidDel="004867FA">
          <w:rPr>
            <w:rFonts w:cstheme="minorHAnsi"/>
            <w:highlight w:val="yellow"/>
          </w:rPr>
          <w:t xml:space="preserve"> confirm that they meet the requirements established in Appendix H of the LGIA and Attachment 7 of the SGIA</w:t>
        </w:r>
      </w:ins>
      <w:r w:rsidRPr="00712C89" w:rsidDel="004867FA">
        <w:rPr>
          <w:rFonts w:cstheme="minorHAnsi"/>
          <w:highlight w:val="yellow"/>
        </w:rPr>
        <w:t>.</w:t>
      </w:r>
    </w:p>
    <w:p w14:paraId="6DEA6575" w14:textId="1E2F3F63" w:rsidR="009D2212" w:rsidRPr="00712C89" w:rsidDel="004867FA" w:rsidRDefault="009D2212" w:rsidP="00EC7DF5">
      <w:pPr>
        <w:pStyle w:val="QMBPM2NormalText"/>
        <w:ind w:left="2160"/>
        <w:jc w:val="both"/>
        <w:rPr>
          <w:del w:id="995" w:author="Author"/>
          <w:rFonts w:cstheme="minorHAnsi"/>
          <w:highlight w:val="yellow"/>
        </w:rPr>
      </w:pPr>
      <w:r w:rsidRPr="00712C89">
        <w:rPr>
          <w:rFonts w:cstheme="minorHAnsi"/>
          <w:highlight w:val="yellow"/>
        </w:rPr>
        <w:t xml:space="preserve">The CAISO and the Participating TO will review the Interconnection Customer’s submitted Inverter Data Information Sheet, a complete revised Attachment A to the Interconnection Request, dynamic model, PSLF load </w:t>
      </w:r>
      <w:r w:rsidRPr="00712C89">
        <w:rPr>
          <w:rFonts w:cstheme="minorHAnsi"/>
          <w:highlight w:val="yellow"/>
        </w:rPr>
        <w:lastRenderedPageBreak/>
        <w:t xml:space="preserve">flow model, and the revised single-line and three-line diagrams to ensure that inverters </w:t>
      </w:r>
      <w:ins w:id="996" w:author="Author">
        <w:r w:rsidR="004867FA" w:rsidRPr="00712C89">
          <w:rPr>
            <w:rFonts w:cstheme="minorHAnsi"/>
            <w:highlight w:val="yellow"/>
          </w:rPr>
          <w:t>meet the requirements established in Appendix H of the LGIA and Attachment 7 of the SGIA.</w:t>
        </w:r>
      </w:ins>
      <w:del w:id="997" w:author="Author">
        <w:r w:rsidRPr="00712C89" w:rsidDel="004867FA">
          <w:rPr>
            <w:rFonts w:cstheme="minorHAnsi"/>
            <w:highlight w:val="yellow"/>
          </w:rPr>
          <w:delText xml:space="preserve">meet the following ride-through criteria: </w:delText>
        </w:r>
      </w:del>
    </w:p>
    <w:p w14:paraId="54432FD1" w14:textId="6068F1C8" w:rsidR="009D2212" w:rsidRPr="00712C89" w:rsidDel="004867FA" w:rsidRDefault="009D2212" w:rsidP="00EC7DF5">
      <w:pPr>
        <w:pStyle w:val="QMBPM2NormalText"/>
        <w:ind w:left="2160"/>
        <w:jc w:val="both"/>
        <w:rPr>
          <w:del w:id="998" w:author="Author"/>
          <w:rFonts w:cstheme="minorHAnsi"/>
          <w:highlight w:val="yellow"/>
        </w:rPr>
      </w:pPr>
      <w:del w:id="999" w:author="Author">
        <w:r w:rsidRPr="00712C89" w:rsidDel="004867FA">
          <w:rPr>
            <w:rFonts w:cstheme="minorHAnsi"/>
            <w:highlight w:val="yellow"/>
          </w:rPr>
          <w:delText>The project remains online for the voltage disturbance caused by any fault on the transmission grid having a duration of less than the normal three-phase fault clearing time (4-9 cycles) or one-hundred fifty (150) milliseconds;</w:delText>
        </w:r>
      </w:del>
    </w:p>
    <w:p w14:paraId="308E3793" w14:textId="35106B56" w:rsidR="009D2212" w:rsidRPr="00712C89" w:rsidDel="004867FA" w:rsidRDefault="009D2212" w:rsidP="00EC7DF5">
      <w:pPr>
        <w:pStyle w:val="QMBPM2NormalText"/>
        <w:ind w:left="2160"/>
        <w:jc w:val="both"/>
        <w:rPr>
          <w:del w:id="1000" w:author="Author"/>
          <w:rFonts w:cstheme="minorHAnsi"/>
          <w:highlight w:val="yellow"/>
        </w:rPr>
      </w:pPr>
      <w:del w:id="1001" w:author="Author">
        <w:r w:rsidRPr="00712C89" w:rsidDel="004867FA">
          <w:rPr>
            <w:rFonts w:cstheme="minorHAnsi"/>
            <w:highlight w:val="yellow"/>
          </w:rPr>
          <w:delText>The project remains online for any voltage disturbance caused by a single-phase fault on the transmission grid with delayed clearing; and</w:delText>
        </w:r>
      </w:del>
    </w:p>
    <w:p w14:paraId="5AF6C34A" w14:textId="6066A550" w:rsidR="009D2212" w:rsidRPr="00567E6D" w:rsidRDefault="009D2212" w:rsidP="00EC7DF5">
      <w:pPr>
        <w:pStyle w:val="QMBPM2NormalText"/>
        <w:ind w:left="2160"/>
        <w:jc w:val="both"/>
        <w:rPr>
          <w:rFonts w:cstheme="minorHAnsi"/>
        </w:rPr>
      </w:pPr>
      <w:del w:id="1002" w:author="Author">
        <w:r w:rsidRPr="00712C89" w:rsidDel="004867FA">
          <w:rPr>
            <w:rFonts w:cstheme="minorHAnsi"/>
            <w:highlight w:val="yellow"/>
          </w:rPr>
          <w:delText>The project eliminates momentary cessation during transient low-voltage conditions on the transmission grid.</w:delText>
        </w:r>
      </w:del>
    </w:p>
    <w:p w14:paraId="47AED343" w14:textId="77777777" w:rsidR="00B62417" w:rsidRPr="00567E6D" w:rsidRDefault="00B62417" w:rsidP="00EC7DF5">
      <w:pPr>
        <w:pStyle w:val="Heading4"/>
        <w:tabs>
          <w:tab w:val="num" w:pos="1080"/>
        </w:tabs>
        <w:spacing w:after="120"/>
        <w:ind w:left="2160"/>
        <w:jc w:val="both"/>
        <w:rPr>
          <w:rFonts w:cstheme="minorHAnsi"/>
        </w:rPr>
      </w:pPr>
      <w:r w:rsidRPr="00567E6D">
        <w:rPr>
          <w:rFonts w:cstheme="minorHAnsi"/>
        </w:rPr>
        <w:t>Equipment and Transformer Changes</w:t>
      </w:r>
    </w:p>
    <w:p w14:paraId="18EB81F7" w14:textId="77777777" w:rsidR="00CB3BFB" w:rsidRPr="00567E6D" w:rsidRDefault="00CB3BFB" w:rsidP="00EC7DF5">
      <w:pPr>
        <w:pStyle w:val="QMBPM2NormalText"/>
        <w:ind w:left="2160"/>
        <w:jc w:val="both"/>
        <w:rPr>
          <w:rFonts w:cstheme="minorHAnsi"/>
        </w:rPr>
      </w:pPr>
      <w:r w:rsidRPr="00567E6D">
        <w:rPr>
          <w:rFonts w:cstheme="minorHAnsi"/>
        </w:rPr>
        <w:t xml:space="preserve">The CAISO will consider changes to project equipment and transformers to be non-material if the </w:t>
      </w:r>
      <w:r w:rsidR="00A664D7" w:rsidRPr="00567E6D">
        <w:rPr>
          <w:rFonts w:cstheme="minorHAnsi"/>
        </w:rPr>
        <w:t xml:space="preserve">new equipment </w:t>
      </w:r>
      <w:r w:rsidRPr="00567E6D">
        <w:rPr>
          <w:rFonts w:cstheme="minorHAnsi"/>
        </w:rPr>
        <w:t>is substantially similar and does not cause significant electrical changes, including changes to short circuit duty or reactive support.</w:t>
      </w:r>
    </w:p>
    <w:p w14:paraId="1DE5A54B" w14:textId="134064B9" w:rsidR="00CB3BFB" w:rsidRPr="00567E6D" w:rsidRDefault="00CB3BFB" w:rsidP="00EC7DF5">
      <w:pPr>
        <w:pStyle w:val="Heading3"/>
        <w:spacing w:after="120"/>
        <w:ind w:left="1584"/>
        <w:jc w:val="both"/>
        <w:rPr>
          <w:rFonts w:cstheme="minorHAnsi"/>
        </w:rPr>
      </w:pPr>
      <w:bookmarkStart w:id="1003" w:name="_Toc368318150"/>
      <w:bookmarkStart w:id="1004" w:name="_Toc420935497"/>
      <w:bookmarkStart w:id="1005" w:name="_Toc434592580"/>
      <w:bookmarkStart w:id="1006" w:name="_Toc434592770"/>
      <w:bookmarkStart w:id="1007" w:name="_Toc16518235"/>
      <w:bookmarkStart w:id="1008" w:name="_Toc132807445"/>
      <w:bookmarkStart w:id="1009" w:name="_Toc201310288"/>
      <w:r w:rsidRPr="00567E6D">
        <w:rPr>
          <w:rFonts w:cstheme="minorHAnsi"/>
        </w:rPr>
        <w:t>Changes to Gen-Tie</w:t>
      </w:r>
      <w:bookmarkEnd w:id="1003"/>
      <w:r w:rsidRPr="00567E6D">
        <w:rPr>
          <w:rFonts w:cstheme="minorHAnsi"/>
        </w:rPr>
        <w:t xml:space="preserve"> Path</w:t>
      </w:r>
      <w:bookmarkEnd w:id="1004"/>
      <w:bookmarkEnd w:id="1005"/>
      <w:bookmarkEnd w:id="1006"/>
      <w:bookmarkEnd w:id="1007"/>
      <w:r w:rsidR="00C20262" w:rsidRPr="00567E6D">
        <w:rPr>
          <w:rFonts w:cstheme="minorHAnsi"/>
        </w:rPr>
        <w:t>, including the sharing of a gen-tie</w:t>
      </w:r>
      <w:bookmarkEnd w:id="1008"/>
      <w:bookmarkEnd w:id="1009"/>
    </w:p>
    <w:p w14:paraId="0E02E971" w14:textId="77777777" w:rsidR="00CB3BFB" w:rsidRPr="00567E6D" w:rsidRDefault="00CB3BFB" w:rsidP="00EC7DF5">
      <w:pPr>
        <w:pStyle w:val="QMBPM2NormalText"/>
        <w:ind w:left="1584"/>
        <w:jc w:val="both"/>
        <w:rPr>
          <w:rFonts w:cstheme="minorHAnsi"/>
        </w:rPr>
      </w:pPr>
      <w:r w:rsidRPr="00567E6D">
        <w:rPr>
          <w:rFonts w:cstheme="minorHAnsi"/>
        </w:rPr>
        <w:t>Changes to the gen-tie path are acceptable to the extent that there are no significant electrical changes or a POI change</w:t>
      </w:r>
      <w:r w:rsidR="00A664D7" w:rsidRPr="00567E6D">
        <w:rPr>
          <w:rFonts w:cstheme="minorHAnsi"/>
        </w:rPr>
        <w:t>, and the change does not adversely impact other generation projects</w:t>
      </w:r>
      <w:r w:rsidRPr="00567E6D">
        <w:rPr>
          <w:rFonts w:cstheme="minorHAnsi"/>
        </w:rPr>
        <w:t>.</w:t>
      </w:r>
      <w:r w:rsidR="00A664D7" w:rsidRPr="00567E6D">
        <w:rPr>
          <w:rFonts w:cstheme="minorHAnsi"/>
        </w:rPr>
        <w:t xml:space="preserve">  For example, the CAISO will consider site location changes that might impact the length of the gen-tie</w:t>
      </w:r>
      <w:r w:rsidR="00831332" w:rsidRPr="00567E6D">
        <w:rPr>
          <w:rFonts w:cstheme="minorHAnsi"/>
        </w:rPr>
        <w:t>.</w:t>
      </w:r>
    </w:p>
    <w:p w14:paraId="20C25A8F" w14:textId="26D958BF" w:rsidR="00AA731F" w:rsidRPr="00567E6D" w:rsidRDefault="00AA731F" w:rsidP="00F336FE">
      <w:pPr>
        <w:pStyle w:val="QMBPM2NormalText"/>
        <w:spacing w:after="120"/>
        <w:ind w:left="1584"/>
        <w:jc w:val="both"/>
        <w:rPr>
          <w:rFonts w:cstheme="minorHAnsi"/>
        </w:rPr>
      </w:pPr>
      <w:r w:rsidRPr="00567E6D">
        <w:rPr>
          <w:rFonts w:cstheme="minorHAnsi"/>
        </w:rPr>
        <w:t xml:space="preserve">Changes to incorporate a shared Gen-Tie path between two or more facilities require separate requests and deposits for each facility, unless the projects are the subject of one executed GIA.  Separate MMAs for each </w:t>
      </w:r>
      <w:bookmarkStart w:id="1010" w:name="OLE_LINK1"/>
      <w:bookmarkStart w:id="1011" w:name="OLE_LINK2"/>
      <w:r w:rsidRPr="00567E6D">
        <w:rPr>
          <w:rFonts w:cstheme="minorHAnsi"/>
        </w:rPr>
        <w:t xml:space="preserve">Interconnection Request </w:t>
      </w:r>
      <w:bookmarkEnd w:id="1010"/>
      <w:bookmarkEnd w:id="1011"/>
      <w:r w:rsidRPr="00567E6D">
        <w:rPr>
          <w:rFonts w:cstheme="minorHAnsi"/>
        </w:rPr>
        <w:t xml:space="preserve">are required regardless of whether the Interconnection Requests are owned by the same </w:t>
      </w:r>
      <w:r w:rsidR="00F04385" w:rsidRPr="00567E6D">
        <w:rPr>
          <w:rFonts w:cstheme="minorHAnsi"/>
        </w:rPr>
        <w:t xml:space="preserve">entity or </w:t>
      </w:r>
      <w:r w:rsidRPr="00567E6D">
        <w:rPr>
          <w:rFonts w:cstheme="minorHAnsi"/>
        </w:rPr>
        <w:t xml:space="preserve">parent company. </w:t>
      </w:r>
    </w:p>
    <w:p w14:paraId="7BDF26DB" w14:textId="7C18F186" w:rsidR="00F04385" w:rsidRPr="00567E6D" w:rsidRDefault="00287C9A" w:rsidP="00F336FE">
      <w:pPr>
        <w:pStyle w:val="Heading3"/>
        <w:spacing w:before="120" w:after="120"/>
        <w:ind w:left="1584"/>
        <w:jc w:val="both"/>
        <w:rPr>
          <w:rFonts w:cstheme="minorHAnsi"/>
        </w:rPr>
      </w:pPr>
      <w:bookmarkStart w:id="1012" w:name="_Toc201310289"/>
      <w:r w:rsidRPr="00567E6D">
        <w:rPr>
          <w:rFonts w:cstheme="minorHAnsi"/>
        </w:rPr>
        <w:t>Third-party Interconnection Facilities</w:t>
      </w:r>
      <w:r w:rsidR="00F04385" w:rsidRPr="00567E6D">
        <w:rPr>
          <w:rStyle w:val="FootnoteReference"/>
          <w:rFonts w:cstheme="minorHAnsi"/>
          <w:b w:val="0"/>
        </w:rPr>
        <w:footnoteReference w:id="23"/>
      </w:r>
      <w:bookmarkEnd w:id="1012"/>
    </w:p>
    <w:p w14:paraId="5B18F6DD" w14:textId="44A7D822" w:rsidR="00CB3BFB" w:rsidRPr="00567E6D" w:rsidRDefault="00287C9A" w:rsidP="00EC7DF5">
      <w:pPr>
        <w:pStyle w:val="QMBPM2NormalText"/>
        <w:ind w:left="1584"/>
        <w:jc w:val="both"/>
        <w:rPr>
          <w:rFonts w:cstheme="minorHAnsi"/>
        </w:rPr>
      </w:pPr>
      <w:bookmarkStart w:id="1013" w:name="_Toc132807446"/>
      <w:r w:rsidRPr="00567E6D">
        <w:rPr>
          <w:rFonts w:cstheme="minorHAnsi"/>
        </w:rPr>
        <w:t>Interconnection Customers proposing</w:t>
      </w:r>
      <w:r w:rsidR="00F04385" w:rsidRPr="00567E6D">
        <w:rPr>
          <w:rFonts w:cstheme="minorHAnsi"/>
        </w:rPr>
        <w:t xml:space="preserve"> to</w:t>
      </w:r>
      <w:r w:rsidRPr="00567E6D">
        <w:rPr>
          <w:rFonts w:cstheme="minorHAnsi"/>
        </w:rPr>
        <w:t xml:space="preserve"> change the gen-tie path and use third-party Interconnection Facilities must provide documentation to the CAISO demonstrating they have secured rights </w:t>
      </w:r>
      <w:r w:rsidR="00F04385" w:rsidRPr="00567E6D">
        <w:rPr>
          <w:rFonts w:cstheme="minorHAnsi"/>
        </w:rPr>
        <w:t>to utilize those</w:t>
      </w:r>
      <w:r w:rsidRPr="00567E6D">
        <w:rPr>
          <w:rFonts w:cstheme="minorHAnsi"/>
        </w:rPr>
        <w:t xml:space="preserve"> Interconnection Facilities</w:t>
      </w:r>
      <w:r w:rsidR="00F04385" w:rsidRPr="00567E6D">
        <w:rPr>
          <w:rFonts w:cstheme="minorHAnsi"/>
        </w:rPr>
        <w:t xml:space="preserve"> with such third-party in order to</w:t>
      </w:r>
      <w:r w:rsidRPr="00567E6D">
        <w:rPr>
          <w:rFonts w:cstheme="minorHAnsi"/>
        </w:rPr>
        <w:t xml:space="preserve"> be </w:t>
      </w:r>
      <w:r w:rsidR="00F04385" w:rsidRPr="00567E6D">
        <w:rPr>
          <w:rFonts w:cstheme="minorHAnsi"/>
        </w:rPr>
        <w:t>permitted and proceed with such change or modification request</w:t>
      </w:r>
      <w:r w:rsidRPr="00567E6D">
        <w:rPr>
          <w:rFonts w:cstheme="minorHAnsi"/>
        </w:rPr>
        <w:t xml:space="preserve">.  </w:t>
      </w:r>
      <w:bookmarkStart w:id="1014" w:name="_Toc368318151"/>
      <w:bookmarkStart w:id="1015" w:name="_Toc420935498"/>
      <w:bookmarkStart w:id="1016" w:name="_Toc434592581"/>
      <w:bookmarkStart w:id="1017" w:name="_Toc434592771"/>
      <w:bookmarkStart w:id="1018" w:name="_Toc16518236"/>
      <w:r w:rsidR="00CB3BFB" w:rsidRPr="00567E6D">
        <w:rPr>
          <w:rFonts w:cstheme="minorHAnsi"/>
        </w:rPr>
        <w:t>Site Location</w:t>
      </w:r>
      <w:bookmarkEnd w:id="1013"/>
      <w:bookmarkEnd w:id="1014"/>
      <w:bookmarkEnd w:id="1015"/>
      <w:bookmarkEnd w:id="1016"/>
      <w:bookmarkEnd w:id="1017"/>
      <w:bookmarkEnd w:id="1018"/>
    </w:p>
    <w:p w14:paraId="67C37119"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location of a proposed generating facility to the extent that the location change does not change the POI and will not cause other facets of the project to change that would require a re-study of the project.  </w:t>
      </w:r>
    </w:p>
    <w:p w14:paraId="4FD6ACBD" w14:textId="77777777" w:rsidR="00CB3BFB" w:rsidRPr="00567E6D" w:rsidRDefault="00CB3BFB" w:rsidP="00F336FE">
      <w:pPr>
        <w:pStyle w:val="Heading3"/>
        <w:spacing w:before="120" w:after="120"/>
        <w:ind w:left="1584"/>
        <w:jc w:val="both"/>
        <w:rPr>
          <w:rFonts w:cstheme="minorHAnsi"/>
        </w:rPr>
      </w:pPr>
      <w:bookmarkStart w:id="1019" w:name="_Toc368302957"/>
      <w:bookmarkStart w:id="1020" w:name="_Toc368315098"/>
      <w:bookmarkStart w:id="1021" w:name="_Toc368318152"/>
      <w:bookmarkStart w:id="1022" w:name="_Toc368302958"/>
      <w:bookmarkStart w:id="1023" w:name="_Toc368303595"/>
      <w:bookmarkStart w:id="1024" w:name="_Toc368315099"/>
      <w:bookmarkStart w:id="1025" w:name="_Toc368318153"/>
      <w:bookmarkStart w:id="1026" w:name="_Toc368302959"/>
      <w:bookmarkStart w:id="1027" w:name="_Toc368315100"/>
      <w:bookmarkStart w:id="1028" w:name="_Toc368318154"/>
      <w:bookmarkStart w:id="1029" w:name="_Toc420935499"/>
      <w:bookmarkStart w:id="1030" w:name="_Toc434592582"/>
      <w:bookmarkStart w:id="1031" w:name="_Toc434592772"/>
      <w:bookmarkStart w:id="1032" w:name="_Toc16518237"/>
      <w:bookmarkStart w:id="1033" w:name="_Toc132807447"/>
      <w:bookmarkStart w:id="1034" w:name="_Toc201310290"/>
      <w:bookmarkStart w:id="1035" w:name="_Toc340911404"/>
      <w:bookmarkStart w:id="1036" w:name="_Toc368318155"/>
      <w:bookmarkEnd w:id="604"/>
      <w:bookmarkEnd w:id="1019"/>
      <w:bookmarkEnd w:id="1020"/>
      <w:bookmarkEnd w:id="1021"/>
      <w:bookmarkEnd w:id="1022"/>
      <w:bookmarkEnd w:id="1023"/>
      <w:bookmarkEnd w:id="1024"/>
      <w:bookmarkEnd w:id="1025"/>
      <w:bookmarkEnd w:id="1026"/>
      <w:bookmarkEnd w:id="1027"/>
      <w:bookmarkEnd w:id="1028"/>
      <w:r w:rsidRPr="00567E6D">
        <w:rPr>
          <w:rFonts w:cstheme="minorHAnsi"/>
        </w:rPr>
        <w:lastRenderedPageBreak/>
        <w:t>Changes to Point of Change of Ownership Location</w:t>
      </w:r>
      <w:bookmarkEnd w:id="1029"/>
      <w:bookmarkEnd w:id="1030"/>
      <w:bookmarkEnd w:id="1031"/>
      <w:bookmarkEnd w:id="1032"/>
      <w:bookmarkEnd w:id="1033"/>
      <w:bookmarkEnd w:id="1034"/>
    </w:p>
    <w:p w14:paraId="79ADB4A2"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point of change in ownership (POCO) of a proposed generating facility to the extent that the location change does not change the POI and will not cause other facets of the project to change that would require a re-study of the project.  </w:t>
      </w:r>
    </w:p>
    <w:p w14:paraId="17F7B339" w14:textId="77777777" w:rsidR="00CB3BFB" w:rsidRPr="00567E6D" w:rsidRDefault="00CB3BFB" w:rsidP="00F336FE">
      <w:pPr>
        <w:pStyle w:val="Heading3"/>
        <w:spacing w:before="120" w:after="120"/>
        <w:ind w:left="1584"/>
        <w:jc w:val="both"/>
        <w:rPr>
          <w:rFonts w:cstheme="minorHAnsi"/>
        </w:rPr>
      </w:pPr>
      <w:bookmarkStart w:id="1037" w:name="_Toc420935500"/>
      <w:bookmarkStart w:id="1038" w:name="_Toc434592583"/>
      <w:bookmarkStart w:id="1039" w:name="_Toc434592773"/>
      <w:bookmarkStart w:id="1040" w:name="_Toc16518238"/>
      <w:bookmarkStart w:id="1041" w:name="_Toc132807448"/>
      <w:bookmarkStart w:id="1042" w:name="_Toc201310291"/>
      <w:r w:rsidRPr="00567E6D">
        <w:rPr>
          <w:rFonts w:cstheme="minorHAnsi"/>
        </w:rPr>
        <w:t>Decreases in Electrical Output (MW) of the Proposed Project</w:t>
      </w:r>
      <w:bookmarkEnd w:id="1035"/>
      <w:r w:rsidRPr="00567E6D">
        <w:rPr>
          <w:rStyle w:val="FootnoteReference"/>
          <w:rFonts w:cstheme="minorHAnsi"/>
        </w:rPr>
        <w:footnoteReference w:id="24"/>
      </w:r>
      <w:bookmarkStart w:id="1043" w:name="_Toc368318156"/>
      <w:bookmarkEnd w:id="1036"/>
      <w:bookmarkEnd w:id="1037"/>
      <w:bookmarkEnd w:id="1038"/>
      <w:bookmarkEnd w:id="1039"/>
      <w:bookmarkEnd w:id="1040"/>
      <w:bookmarkEnd w:id="1041"/>
      <w:bookmarkEnd w:id="1043"/>
      <w:bookmarkEnd w:id="1042"/>
    </w:p>
    <w:p w14:paraId="5A0046F2" w14:textId="77777777" w:rsidR="00CB3BFB" w:rsidRPr="00567E6D" w:rsidRDefault="00CB3BFB" w:rsidP="00EC7DF5">
      <w:pPr>
        <w:pStyle w:val="Heading4"/>
        <w:spacing w:after="120"/>
        <w:ind w:left="2160"/>
        <w:jc w:val="both"/>
        <w:rPr>
          <w:rFonts w:cstheme="minorHAnsi"/>
        </w:rPr>
      </w:pPr>
      <w:r w:rsidRPr="00567E6D">
        <w:rPr>
          <w:rFonts w:cstheme="minorHAnsi"/>
        </w:rPr>
        <w:t>Between Phase 1 and Phase 2 Interconnection Studies</w:t>
      </w:r>
    </w:p>
    <w:p w14:paraId="57AEA8F9" w14:textId="77777777" w:rsidR="00CB3BFB" w:rsidRPr="00567E6D" w:rsidRDefault="00CB3BFB" w:rsidP="00EC7DF5">
      <w:pPr>
        <w:pStyle w:val="QMBPM2NormalText"/>
        <w:ind w:left="2160"/>
        <w:jc w:val="both"/>
        <w:rPr>
          <w:rFonts w:cstheme="minorHAnsi"/>
        </w:rPr>
      </w:pPr>
      <w:r w:rsidRPr="00567E6D">
        <w:rPr>
          <w:rFonts w:cstheme="minorHAnsi"/>
        </w:rPr>
        <w:t xml:space="preserve">After receiving from the </w:t>
      </w:r>
      <w:r w:rsidR="004C0D09" w:rsidRPr="00567E6D">
        <w:rPr>
          <w:rFonts w:cstheme="minorHAnsi"/>
        </w:rPr>
        <w:t>Interconnection Customer</w:t>
      </w:r>
      <w:r w:rsidRPr="00567E6D">
        <w:rPr>
          <w:rFonts w:cstheme="minorHAnsi"/>
        </w:rPr>
        <w:t xml:space="preserve"> any modification elections involving decreases in electrical output (MW) of the Generating Facility and/or changes (</w:t>
      </w:r>
      <w:r w:rsidRPr="00567E6D">
        <w:rPr>
          <w:rFonts w:cstheme="minorHAnsi"/>
          <w:i/>
        </w:rPr>
        <w:t>i.e.</w:t>
      </w:r>
      <w:r w:rsidRPr="00567E6D">
        <w:rPr>
          <w:rFonts w:cstheme="minorHAnsi"/>
        </w:rPr>
        <w:t>, reductions) in Deliverability Status as permitted</w:t>
      </w:r>
      <w:r w:rsidR="002C47FC" w:rsidRPr="00567E6D">
        <w:rPr>
          <w:rFonts w:cstheme="minorHAnsi"/>
        </w:rPr>
        <w:t xml:space="preserve"> in the CAISO </w:t>
      </w:r>
      <w:r w:rsidR="00E366EC" w:rsidRPr="00567E6D">
        <w:rPr>
          <w:rFonts w:cstheme="minorHAnsi"/>
        </w:rPr>
        <w:t>Tariff</w:t>
      </w:r>
      <w:r w:rsidRPr="00567E6D">
        <w:rPr>
          <w:rFonts w:cstheme="minorHAnsi"/>
        </w:rPr>
        <w:t>,</w:t>
      </w:r>
      <w:r w:rsidR="002C47FC" w:rsidRPr="00567E6D">
        <w:rPr>
          <w:rStyle w:val="FootnoteReference"/>
          <w:rFonts w:cstheme="minorHAnsi"/>
        </w:rPr>
        <w:footnoteReference w:id="25"/>
      </w:r>
      <w:r w:rsidRPr="00567E6D">
        <w:rPr>
          <w:rFonts w:cstheme="minorHAnsi"/>
        </w:rPr>
        <w:t xml:space="preserve"> the CAISO, in coordination with the applicable </w:t>
      </w:r>
      <w:r w:rsidR="004C0D09" w:rsidRPr="00567E6D">
        <w:rPr>
          <w:rFonts w:cstheme="minorHAnsi"/>
        </w:rPr>
        <w:t>Participating TO</w:t>
      </w:r>
      <w:r w:rsidRPr="00567E6D">
        <w:rPr>
          <w:rFonts w:cstheme="minorHAnsi"/>
        </w:rPr>
        <w:t xml:space="preserve">(s), will determine, based on best engineering judgment, whether such modifications will eliminate the need for any Network Upgrades identified in the Phase I Interconnection Study report.  The CAISO and applicable </w:t>
      </w:r>
      <w:r w:rsidR="004C0D09" w:rsidRPr="00567E6D">
        <w:rPr>
          <w:rFonts w:cstheme="minorHAnsi"/>
        </w:rPr>
        <w:t>Participating TO</w:t>
      </w:r>
      <w:r w:rsidRPr="00567E6D">
        <w:rPr>
          <w:rFonts w:cstheme="minorHAnsi"/>
        </w:rPr>
        <w:t xml:space="preserve">(s) will not conduct any re-studies in making this determination.  </w:t>
      </w:r>
    </w:p>
    <w:p w14:paraId="145215C5" w14:textId="688647ED" w:rsidR="00CB3BFB" w:rsidRPr="00567E6D" w:rsidRDefault="00CB3BFB" w:rsidP="00EC7DF5">
      <w:pPr>
        <w:pStyle w:val="QMBPM2NormalText"/>
        <w:ind w:left="2160"/>
        <w:jc w:val="both"/>
        <w:rPr>
          <w:rFonts w:cstheme="minorHAnsi"/>
        </w:rPr>
      </w:pPr>
      <w:r w:rsidRPr="00567E6D">
        <w:rPr>
          <w:rFonts w:cstheme="minorHAnsi"/>
        </w:rPr>
        <w:t xml:space="preserve">If the CAISO and applicable </w:t>
      </w:r>
      <w:r w:rsidR="004C0D09" w:rsidRPr="00567E6D">
        <w:rPr>
          <w:rFonts w:cstheme="minorHAnsi"/>
        </w:rPr>
        <w:t>Participating TO</w:t>
      </w:r>
      <w:r w:rsidRPr="00567E6D">
        <w:rPr>
          <w:rFonts w:cstheme="minorHAnsi"/>
        </w:rPr>
        <w:t xml:space="preserve">(s) should determine that one or more Network Upgrades identified in the Phase I Interconnection Study are no longer needed, then, solely for purposes of calculating the amount of the </w:t>
      </w:r>
      <w:r w:rsidR="004C0D09" w:rsidRPr="00567E6D">
        <w:rPr>
          <w:rFonts w:cstheme="minorHAnsi"/>
        </w:rPr>
        <w:t>Interconnection Customer</w:t>
      </w:r>
      <w:r w:rsidRPr="00567E6D">
        <w:rPr>
          <w:rFonts w:cstheme="minorHAnsi"/>
        </w:rPr>
        <w:t xml:space="preserve">’s initial Financial Security posting under GIP Section 9.2, such Network Upgrade(s) will be considered to be removed from the plan of service described in the </w:t>
      </w:r>
      <w:r w:rsidR="004C0D09" w:rsidRPr="00567E6D">
        <w:rPr>
          <w:rFonts w:cstheme="minorHAnsi"/>
        </w:rPr>
        <w:t>Interconnection Customer</w:t>
      </w:r>
      <w:r w:rsidRPr="00567E6D">
        <w:rPr>
          <w:rFonts w:cstheme="minorHAnsi"/>
        </w:rPr>
        <w:t xml:space="preserve">’s Phase I Interconnection Study report and the cost estimates for such upgrades shall not be included in the calculation of Interconnection Financial Security in GIP Section 9.2.  The CAISO will inform in a timely manner any </w:t>
      </w:r>
      <w:r w:rsidR="00B645B7" w:rsidRPr="00567E6D">
        <w:rPr>
          <w:rFonts w:cstheme="minorHAnsi"/>
        </w:rPr>
        <w:t>Interconnection Customers</w:t>
      </w:r>
      <w:r w:rsidRPr="00567E6D">
        <w:rPr>
          <w:rFonts w:cstheme="minorHAnsi"/>
        </w:rPr>
        <w:t xml:space="preserve"> so affected, and provide the </w:t>
      </w:r>
      <w:r w:rsidR="00B645B7" w:rsidRPr="00567E6D">
        <w:rPr>
          <w:rFonts w:cstheme="minorHAnsi"/>
        </w:rPr>
        <w:t>Interconnection Customers</w:t>
      </w:r>
      <w:r w:rsidRPr="00567E6D">
        <w:rPr>
          <w:rFonts w:cstheme="minorHAnsi"/>
        </w:rPr>
        <w:t xml:space="preserve"> with written notice of the revised initial Interconnection Financial Security posting amounts.  No determination under Section </w:t>
      </w:r>
      <w:r w:rsidR="0071148B" w:rsidRPr="00567E6D">
        <w:rPr>
          <w:rFonts w:cstheme="minorHAnsi"/>
        </w:rPr>
        <w:t>6.5.</w:t>
      </w:r>
      <w:r w:rsidR="00F425C2" w:rsidRPr="00567E6D">
        <w:rPr>
          <w:rFonts w:cstheme="minorHAnsi"/>
        </w:rPr>
        <w:t>9</w:t>
      </w:r>
      <w:r w:rsidR="0071148B" w:rsidRPr="00567E6D">
        <w:rPr>
          <w:rFonts w:cstheme="minorHAnsi"/>
        </w:rPr>
        <w:t xml:space="preserve">.1 </w:t>
      </w:r>
      <w:r w:rsidR="00D7785E" w:rsidRPr="00567E6D">
        <w:rPr>
          <w:rFonts w:cstheme="minorHAnsi"/>
        </w:rPr>
        <w:t xml:space="preserve">of </w:t>
      </w:r>
      <w:r w:rsidR="00011C3D" w:rsidRPr="00567E6D">
        <w:rPr>
          <w:rFonts w:cstheme="minorHAnsi"/>
        </w:rPr>
        <w:t xml:space="preserve">this </w:t>
      </w:r>
      <w:r w:rsidR="00D7785E" w:rsidRPr="00567E6D">
        <w:rPr>
          <w:rFonts w:cstheme="minorHAnsi"/>
        </w:rPr>
        <w:t xml:space="preserve">BPM </w:t>
      </w:r>
      <w:r w:rsidRPr="00567E6D">
        <w:rPr>
          <w:rFonts w:cstheme="minorHAnsi"/>
        </w:rPr>
        <w:t xml:space="preserve">shall affect either (i) the timing for the initial Interconnection Financial Security posting or (ii) the maximum value for the </w:t>
      </w:r>
      <w:r w:rsidR="004C0D09" w:rsidRPr="00567E6D">
        <w:rPr>
          <w:rFonts w:cstheme="minorHAnsi"/>
        </w:rPr>
        <w:t>Interconnection Customer</w:t>
      </w:r>
      <w:r w:rsidRPr="00567E6D">
        <w:rPr>
          <w:rFonts w:cstheme="minorHAnsi"/>
        </w:rPr>
        <w:t>’s total cost responsibility for Network Upgrades established by the Phase I Interconnection Study report.</w:t>
      </w:r>
    </w:p>
    <w:p w14:paraId="2C19ED73" w14:textId="1241C872" w:rsidR="00A93093" w:rsidRPr="00567E6D" w:rsidRDefault="00A93093" w:rsidP="00EC7DF5">
      <w:pPr>
        <w:pStyle w:val="Heading4"/>
        <w:spacing w:after="120"/>
        <w:ind w:left="2160"/>
        <w:jc w:val="both"/>
        <w:rPr>
          <w:rFonts w:cstheme="minorHAnsi"/>
        </w:rPr>
      </w:pPr>
      <w:r w:rsidRPr="00567E6D">
        <w:rPr>
          <w:rFonts w:cstheme="minorHAnsi"/>
        </w:rPr>
        <w:t>Generator Downsizing</w:t>
      </w:r>
      <w:r w:rsidRPr="00567E6D">
        <w:rPr>
          <w:rStyle w:val="FootnoteReference"/>
          <w:rFonts w:cstheme="minorHAnsi"/>
        </w:rPr>
        <w:footnoteReference w:id="26"/>
      </w:r>
    </w:p>
    <w:p w14:paraId="56B80327" w14:textId="22256159" w:rsidR="003300B2" w:rsidRPr="00567E6D" w:rsidRDefault="005D2F25" w:rsidP="00EC7DF5">
      <w:pPr>
        <w:pStyle w:val="QMBPM2NormalText"/>
        <w:ind w:left="2160"/>
        <w:jc w:val="both"/>
        <w:rPr>
          <w:rFonts w:cstheme="minorHAnsi"/>
        </w:rPr>
      </w:pPr>
      <w:r w:rsidRPr="00567E6D">
        <w:rPr>
          <w:rFonts w:cstheme="minorHAnsi"/>
        </w:rPr>
        <w:t xml:space="preserve">A generator may request a reduction in the Generating Facility capacity above the </w:t>
      </w:r>
      <w:r w:rsidRPr="00567E6D">
        <w:rPr>
          <w:rFonts w:cstheme="minorHAnsi"/>
          <w:i/>
        </w:rPr>
        <w:t>de minim</w:t>
      </w:r>
      <w:r w:rsidR="0057286A" w:rsidRPr="00567E6D">
        <w:rPr>
          <w:rFonts w:cstheme="minorHAnsi"/>
          <w:i/>
        </w:rPr>
        <w:t>i</w:t>
      </w:r>
      <w:r w:rsidRPr="00567E6D">
        <w:rPr>
          <w:rFonts w:cstheme="minorHAnsi"/>
          <w:i/>
        </w:rPr>
        <w:t>s</w:t>
      </w:r>
      <w:r w:rsidRPr="00567E6D">
        <w:rPr>
          <w:rFonts w:cstheme="minorHAnsi"/>
        </w:rPr>
        <w:t xml:space="preserve"> threshold described above</w:t>
      </w:r>
      <w:r w:rsidR="00602C70" w:rsidRPr="00567E6D">
        <w:rPr>
          <w:rFonts w:cstheme="minorHAnsi"/>
        </w:rPr>
        <w:t xml:space="preserve"> by submitting a modification request</w:t>
      </w:r>
      <w:r w:rsidR="00325806" w:rsidRPr="00567E6D">
        <w:rPr>
          <w:rFonts w:cstheme="minorHAnsi"/>
        </w:rPr>
        <w:t xml:space="preserve"> following this BPM section</w:t>
      </w:r>
      <w:r w:rsidR="00A93093" w:rsidRPr="00567E6D">
        <w:rPr>
          <w:rFonts w:cstheme="minorHAnsi"/>
        </w:rPr>
        <w:t>.</w:t>
      </w:r>
      <w:r w:rsidR="003300B2" w:rsidRPr="00567E6D">
        <w:rPr>
          <w:rFonts w:cstheme="minorHAnsi"/>
        </w:rPr>
        <w:t xml:space="preserve"> </w:t>
      </w:r>
      <w:r w:rsidR="00E54411" w:rsidRPr="00567E6D">
        <w:rPr>
          <w:rFonts w:cstheme="minorHAnsi"/>
        </w:rPr>
        <w:t xml:space="preserve"> </w:t>
      </w:r>
      <w:r w:rsidR="003300B2" w:rsidRPr="00567E6D">
        <w:rPr>
          <w:rFonts w:cstheme="minorHAnsi"/>
        </w:rPr>
        <w:t xml:space="preserve">The project is deemed </w:t>
      </w:r>
      <w:r w:rsidR="003300B2" w:rsidRPr="00567E6D">
        <w:rPr>
          <w:rFonts w:cstheme="minorHAnsi"/>
        </w:rPr>
        <w:lastRenderedPageBreak/>
        <w:t xml:space="preserve">downsized to the requested capacity on the date that the ISO receives the modification request </w:t>
      </w:r>
      <w:r w:rsidR="006E73D6" w:rsidRPr="00567E6D">
        <w:rPr>
          <w:rFonts w:cstheme="minorHAnsi"/>
        </w:rPr>
        <w:t xml:space="preserve">to downsize the Project </w:t>
      </w:r>
      <w:r w:rsidR="003300B2" w:rsidRPr="00567E6D">
        <w:rPr>
          <w:rFonts w:cstheme="minorHAnsi"/>
        </w:rPr>
        <w:t>and</w:t>
      </w:r>
      <w:r w:rsidR="006E73D6" w:rsidRPr="00567E6D">
        <w:rPr>
          <w:rFonts w:cstheme="minorHAnsi"/>
        </w:rPr>
        <w:t xml:space="preserve"> the associated</w:t>
      </w:r>
      <w:r w:rsidR="003300B2" w:rsidRPr="00567E6D">
        <w:rPr>
          <w:rFonts w:cstheme="minorHAnsi"/>
        </w:rPr>
        <w:t xml:space="preserve"> deposit.  Note that a downsizing modification request, including the deposit, must be received by the CAISO no later than November 30</w:t>
      </w:r>
      <w:r w:rsidR="003300B2" w:rsidRPr="00567E6D">
        <w:rPr>
          <w:rFonts w:cstheme="minorHAnsi"/>
          <w:vertAlign w:val="superscript"/>
        </w:rPr>
        <w:t>th</w:t>
      </w:r>
      <w:r w:rsidR="003300B2" w:rsidRPr="00567E6D">
        <w:rPr>
          <w:rFonts w:cstheme="minorHAnsi"/>
        </w:rPr>
        <w:t xml:space="preserve"> each year to ensure inclusion in the Annual Reassessment process.  The modification assessment process will evaluate the technical data and parameters to be included in the planning models and reassessment study processes as applicable.  The modification results, absent the cost impact, will be provided to the customer within the</w:t>
      </w:r>
      <w:r w:rsidR="0014747B" w:rsidRPr="00567E6D">
        <w:rPr>
          <w:rFonts w:cstheme="minorHAnsi"/>
        </w:rPr>
        <w:t xml:space="preserve"> established</w:t>
      </w:r>
      <w:r w:rsidR="003300B2" w:rsidRPr="00567E6D">
        <w:rPr>
          <w:rFonts w:cstheme="minorHAnsi"/>
        </w:rPr>
        <w:t xml:space="preserve"> modification timeline.  </w:t>
      </w:r>
    </w:p>
    <w:p w14:paraId="028D0032" w14:textId="3FBF2CD1" w:rsidR="00A93093" w:rsidRPr="00567E6D" w:rsidRDefault="003300B2" w:rsidP="00EC7DF5">
      <w:pPr>
        <w:pStyle w:val="QMBPM2NormalText"/>
        <w:ind w:left="2160"/>
        <w:jc w:val="both"/>
        <w:rPr>
          <w:rFonts w:cstheme="minorHAnsi"/>
        </w:rPr>
      </w:pPr>
      <w:r w:rsidRPr="00567E6D">
        <w:rPr>
          <w:rFonts w:cstheme="minorHAnsi"/>
        </w:rPr>
        <w:t xml:space="preserve">If </w:t>
      </w:r>
      <w:r w:rsidR="00E54411" w:rsidRPr="00567E6D">
        <w:rPr>
          <w:rFonts w:cstheme="minorHAnsi"/>
        </w:rPr>
        <w:t xml:space="preserve">the </w:t>
      </w:r>
      <w:r w:rsidRPr="00567E6D">
        <w:rPr>
          <w:rFonts w:cstheme="minorHAnsi"/>
        </w:rPr>
        <w:t xml:space="preserve">project has one or more network upgrades, the project would generally need to be included in the annual reassessment to determine if the project’s network upgrades are still required along with any potential cost allocation adjustments.  Impacts of projects with network upgrades whose impacts can be assessed without a study may be approved in the modification assessment process without having to participate in the reassessment study. Such determination will be evaluated, but not guaranteed, in the modification assessment process.  </w:t>
      </w:r>
      <w:r w:rsidR="0057286A" w:rsidRPr="00567E6D">
        <w:rPr>
          <w:rFonts w:cstheme="minorHAnsi"/>
        </w:rPr>
        <w:t>Interconnection Customers may not</w:t>
      </w:r>
      <w:r w:rsidRPr="00567E6D">
        <w:rPr>
          <w:rFonts w:cstheme="minorHAnsi"/>
        </w:rPr>
        <w:t xml:space="preserve"> downsiz</w:t>
      </w:r>
      <w:r w:rsidR="0057286A" w:rsidRPr="00567E6D">
        <w:rPr>
          <w:rFonts w:cstheme="minorHAnsi"/>
        </w:rPr>
        <w:t>e</w:t>
      </w:r>
      <w:r w:rsidRPr="00567E6D">
        <w:rPr>
          <w:rFonts w:cstheme="minorHAnsi"/>
        </w:rPr>
        <w:t xml:space="preserve"> merely to reduce their cost allocations and non-refundable interconnection financial </w:t>
      </w:r>
      <w:r w:rsidR="006547C0" w:rsidRPr="00567E6D">
        <w:rPr>
          <w:rFonts w:cstheme="minorHAnsi"/>
        </w:rPr>
        <w:t>security.</w:t>
      </w:r>
      <w:r w:rsidRPr="00567E6D">
        <w:rPr>
          <w:rFonts w:cstheme="minorHAnsi"/>
        </w:rPr>
        <w:t xml:space="preserve">  Upon the completion of the modification and reassessment study, the interconnection agreement for the project will be amended.</w:t>
      </w:r>
    </w:p>
    <w:p w14:paraId="2CE22796" w14:textId="5F22F03B" w:rsidR="0014747B" w:rsidRPr="00567E6D" w:rsidRDefault="0014747B" w:rsidP="00EC7DF5">
      <w:pPr>
        <w:pStyle w:val="QMBPM2NormalText"/>
        <w:ind w:left="2160"/>
        <w:jc w:val="both"/>
        <w:rPr>
          <w:rFonts w:cstheme="minorHAnsi"/>
        </w:rPr>
      </w:pPr>
      <w:r w:rsidRPr="00567E6D">
        <w:rPr>
          <w:rFonts w:cstheme="minorHAnsi"/>
        </w:rPr>
        <w:t xml:space="preserve">In the event a project is included in the next annual reassessment process, the </w:t>
      </w:r>
      <w:r w:rsidR="003849BC" w:rsidRPr="00567E6D">
        <w:rPr>
          <w:rFonts w:cstheme="minorHAnsi"/>
        </w:rPr>
        <w:t xml:space="preserve">modification assessment </w:t>
      </w:r>
      <w:r w:rsidRPr="00567E6D">
        <w:rPr>
          <w:rFonts w:cstheme="minorHAnsi"/>
        </w:rPr>
        <w:t xml:space="preserve">deposit will be held and the Interconnection Customer </w:t>
      </w:r>
      <w:r w:rsidR="00A90903" w:rsidRPr="00567E6D">
        <w:rPr>
          <w:rFonts w:cstheme="minorHAnsi"/>
        </w:rPr>
        <w:t>will be responsible for the total actual costs incurred for the</w:t>
      </w:r>
      <w:r w:rsidRPr="00567E6D">
        <w:rPr>
          <w:rFonts w:cstheme="minorHAnsi"/>
        </w:rPr>
        <w:t xml:space="preserve"> </w:t>
      </w:r>
      <w:r w:rsidR="00A90903" w:rsidRPr="00567E6D">
        <w:rPr>
          <w:rFonts w:cstheme="minorHAnsi"/>
        </w:rPr>
        <w:t xml:space="preserve">modification assessment </w:t>
      </w:r>
      <w:r w:rsidR="003849BC" w:rsidRPr="00567E6D">
        <w:rPr>
          <w:rFonts w:cstheme="minorHAnsi"/>
        </w:rPr>
        <w:t xml:space="preserve">including </w:t>
      </w:r>
      <w:r w:rsidR="00A90903" w:rsidRPr="00567E6D">
        <w:rPr>
          <w:rFonts w:cstheme="minorHAnsi"/>
        </w:rPr>
        <w:t xml:space="preserve">the </w:t>
      </w:r>
      <w:r w:rsidRPr="00567E6D">
        <w:rPr>
          <w:rFonts w:cstheme="minorHAnsi"/>
        </w:rPr>
        <w:t>allocated costs associated with such reasse</w:t>
      </w:r>
      <w:r w:rsidR="00A90903" w:rsidRPr="00567E6D">
        <w:rPr>
          <w:rFonts w:cstheme="minorHAnsi"/>
        </w:rPr>
        <w:t>ssment.</w:t>
      </w:r>
    </w:p>
    <w:p w14:paraId="764D3A54" w14:textId="1EEE1657" w:rsidR="00375950" w:rsidRPr="00567E6D" w:rsidRDefault="00E531A9" w:rsidP="00BD6022">
      <w:pPr>
        <w:pStyle w:val="Heading3"/>
        <w:spacing w:after="120"/>
        <w:ind w:left="1584"/>
        <w:jc w:val="both"/>
        <w:rPr>
          <w:rFonts w:cstheme="minorHAnsi"/>
        </w:rPr>
      </w:pPr>
      <w:bookmarkStart w:id="1045" w:name="_Toc434592584"/>
      <w:bookmarkStart w:id="1046" w:name="_Toc434592774"/>
      <w:bookmarkStart w:id="1047" w:name="_Toc16518239"/>
      <w:bookmarkStart w:id="1048" w:name="_Toc132807449"/>
      <w:bookmarkStart w:id="1049" w:name="_Toc201310292"/>
      <w:r w:rsidRPr="00567E6D">
        <w:rPr>
          <w:rFonts w:cstheme="minorHAnsi"/>
        </w:rPr>
        <w:t>Energy Storage Capacity Conversions or Additions</w:t>
      </w:r>
      <w:bookmarkEnd w:id="1045"/>
      <w:bookmarkEnd w:id="1046"/>
      <w:bookmarkEnd w:id="1047"/>
      <w:bookmarkEnd w:id="1048"/>
      <w:bookmarkEnd w:id="1049"/>
    </w:p>
    <w:p w14:paraId="0BC3A341" w14:textId="0E0DC7E5" w:rsidR="00E531A9" w:rsidRPr="00567E6D" w:rsidRDefault="00E531A9" w:rsidP="00EC7DF5">
      <w:pPr>
        <w:pStyle w:val="BPM"/>
        <w:spacing w:after="120" w:line="240" w:lineRule="auto"/>
        <w:ind w:left="1584"/>
        <w:jc w:val="both"/>
        <w:rPr>
          <w:rFonts w:cstheme="minorHAnsi"/>
        </w:rPr>
      </w:pPr>
      <w:r w:rsidRPr="00567E6D">
        <w:rPr>
          <w:rFonts w:cstheme="minorHAnsi"/>
        </w:rPr>
        <w:t xml:space="preserve">Interconnection Customers may request to </w:t>
      </w:r>
      <w:r w:rsidR="00CD7896" w:rsidRPr="00567E6D">
        <w:rPr>
          <w:rFonts w:cstheme="minorHAnsi"/>
        </w:rPr>
        <w:t>add or convert pro</w:t>
      </w:r>
      <w:r w:rsidR="009C55A3" w:rsidRPr="00567E6D">
        <w:rPr>
          <w:rFonts w:cstheme="minorHAnsi"/>
        </w:rPr>
        <w:t>j</w:t>
      </w:r>
      <w:r w:rsidR="00CD7896" w:rsidRPr="00567E6D">
        <w:rPr>
          <w:rFonts w:cstheme="minorHAnsi"/>
        </w:rPr>
        <w:t>ect’s technology to</w:t>
      </w:r>
      <w:r w:rsidRPr="00567E6D">
        <w:rPr>
          <w:rFonts w:cstheme="minorHAnsi"/>
        </w:rPr>
        <w:t xml:space="preserve"> energy storage into an Interconnection Request in the queue.  The request will be reviewed through the MMA process outlined in Section 6.4 of this BPM.  These requests will either be (option 1) to replace </w:t>
      </w:r>
      <w:r w:rsidR="00CD7896" w:rsidRPr="00567E6D">
        <w:rPr>
          <w:rFonts w:cstheme="minorHAnsi"/>
        </w:rPr>
        <w:t>up to 100%</w:t>
      </w:r>
      <w:r w:rsidRPr="00567E6D">
        <w:rPr>
          <w:rFonts w:cstheme="minorHAnsi"/>
        </w:rPr>
        <w:t xml:space="preserve"> of an Interconnection Request with energy storage or (option 2) to add energy storage to an existing Interconnection Request.  </w:t>
      </w:r>
    </w:p>
    <w:p w14:paraId="6B5AAD08" w14:textId="0F56468C" w:rsidR="00E531A9" w:rsidRPr="00567E6D" w:rsidRDefault="00E531A9" w:rsidP="00BD6022">
      <w:pPr>
        <w:pStyle w:val="QMBPM2NormalText"/>
        <w:spacing w:after="120"/>
        <w:ind w:left="1584"/>
        <w:jc w:val="both"/>
        <w:rPr>
          <w:rFonts w:cstheme="minorHAnsi"/>
          <w:b/>
        </w:rPr>
      </w:pPr>
      <w:r w:rsidRPr="00567E6D">
        <w:rPr>
          <w:rFonts w:cstheme="minorHAnsi"/>
          <w:b/>
        </w:rPr>
        <w:t>Option 1 –</w:t>
      </w:r>
      <w:r w:rsidR="00193E90" w:rsidRPr="00567E6D">
        <w:rPr>
          <w:rFonts w:cstheme="minorHAnsi"/>
          <w:b/>
        </w:rPr>
        <w:t xml:space="preserve"> </w:t>
      </w:r>
      <w:r w:rsidRPr="00567E6D">
        <w:rPr>
          <w:rFonts w:cstheme="minorHAnsi"/>
          <w:b/>
        </w:rPr>
        <w:t>MW capacity conversion</w:t>
      </w:r>
    </w:p>
    <w:p w14:paraId="10AD037F" w14:textId="7E518718" w:rsidR="00E531A9" w:rsidRPr="00567E6D" w:rsidRDefault="00E531A9" w:rsidP="00EC7DF5">
      <w:pPr>
        <w:pStyle w:val="QMBPM2NormalText"/>
        <w:ind w:left="1944"/>
        <w:jc w:val="both"/>
        <w:rPr>
          <w:rFonts w:cstheme="minorHAnsi"/>
        </w:rPr>
      </w:pPr>
      <w:r w:rsidRPr="00567E6D">
        <w:rPr>
          <w:rFonts w:cstheme="minorHAnsi"/>
        </w:rPr>
        <w:t>Interconnection Customers may request to replace a portion</w:t>
      </w:r>
      <w:r w:rsidR="009C55A3" w:rsidRPr="00567E6D">
        <w:rPr>
          <w:rFonts w:cstheme="minorHAnsi"/>
        </w:rPr>
        <w:t xml:space="preserve"> or all </w:t>
      </w:r>
      <w:r w:rsidRPr="00567E6D">
        <w:rPr>
          <w:rFonts w:cstheme="minorHAnsi"/>
        </w:rPr>
        <w:t>of the requested MW interconnection capacity in their Interconnection Request with energy storage</w:t>
      </w:r>
      <w:r w:rsidR="005F3D6E" w:rsidRPr="00567E6D">
        <w:rPr>
          <w:rFonts w:cstheme="minorHAnsi"/>
        </w:rPr>
        <w:t>, except as prohibited as outlined in this BPM Section 6.5.3, Changes to Fuel Type of the Proposed Project</w:t>
      </w:r>
      <w:r w:rsidRPr="00567E6D">
        <w:rPr>
          <w:rFonts w:cstheme="minorHAnsi"/>
        </w:rPr>
        <w:t xml:space="preserve">.  </w:t>
      </w:r>
      <w:r w:rsidR="009C55A3" w:rsidRPr="00567E6D">
        <w:rPr>
          <w:rFonts w:cstheme="minorHAnsi"/>
        </w:rPr>
        <w:t>R</w:t>
      </w:r>
      <w:r w:rsidRPr="00567E6D">
        <w:rPr>
          <w:rFonts w:cstheme="minorHAnsi"/>
        </w:rPr>
        <w:t>eplac</w:t>
      </w:r>
      <w:r w:rsidR="009C55A3" w:rsidRPr="00567E6D">
        <w:rPr>
          <w:rFonts w:cstheme="minorHAnsi"/>
        </w:rPr>
        <w:t>ing</w:t>
      </w:r>
      <w:r w:rsidRPr="00567E6D">
        <w:rPr>
          <w:rFonts w:cstheme="minorHAnsi"/>
        </w:rPr>
        <w:t xml:space="preserve"> </w:t>
      </w:r>
      <w:r w:rsidR="009C55A3" w:rsidRPr="00567E6D">
        <w:rPr>
          <w:rFonts w:cstheme="minorHAnsi"/>
        </w:rPr>
        <w:t xml:space="preserve">existing capacity </w:t>
      </w:r>
      <w:r w:rsidRPr="00567E6D">
        <w:rPr>
          <w:rFonts w:cstheme="minorHAnsi"/>
        </w:rPr>
        <w:t xml:space="preserve">with storage </w:t>
      </w:r>
      <w:r w:rsidR="009C55A3" w:rsidRPr="00567E6D">
        <w:rPr>
          <w:rFonts w:cstheme="minorHAnsi"/>
        </w:rPr>
        <w:t xml:space="preserve">is allowed provided </w:t>
      </w:r>
      <w:r w:rsidRPr="00567E6D">
        <w:rPr>
          <w:rFonts w:cstheme="minorHAnsi"/>
        </w:rPr>
        <w:t>the electrical characteristics of the Generating Facility</w:t>
      </w:r>
      <w:r w:rsidR="009C55A3" w:rsidRPr="00567E6D">
        <w:rPr>
          <w:rFonts w:cstheme="minorHAnsi"/>
        </w:rPr>
        <w:t xml:space="preserve"> are substantially unchanged</w:t>
      </w:r>
      <w:r w:rsidRPr="00567E6D">
        <w:rPr>
          <w:rFonts w:cstheme="minorHAnsi"/>
        </w:rPr>
        <w:t xml:space="preserve">.  Likewise, at any point in evaluating a fuel-type change, the CAISO may determine that the change is material such that it must come in the form of a new Interconnection Request.  </w:t>
      </w:r>
    </w:p>
    <w:p w14:paraId="3AE6296F" w14:textId="77777777" w:rsidR="00E531A9" w:rsidRPr="00567E6D" w:rsidRDefault="00E531A9" w:rsidP="00BD6022">
      <w:pPr>
        <w:pStyle w:val="QMBPM2NormalText"/>
        <w:spacing w:after="120"/>
        <w:ind w:left="1584"/>
        <w:jc w:val="both"/>
        <w:rPr>
          <w:rFonts w:cstheme="minorHAnsi"/>
          <w:b/>
        </w:rPr>
      </w:pPr>
      <w:r w:rsidRPr="00567E6D">
        <w:rPr>
          <w:rFonts w:cstheme="minorHAnsi"/>
          <w:b/>
        </w:rPr>
        <w:t xml:space="preserve">Option 2 – energy storage capacity addition </w:t>
      </w:r>
    </w:p>
    <w:p w14:paraId="2AD050D5" w14:textId="06F06331" w:rsidR="00E531A9" w:rsidRPr="00567E6D" w:rsidRDefault="00E531A9" w:rsidP="00EC7DF5">
      <w:pPr>
        <w:pStyle w:val="QMBPM2NormalText"/>
        <w:ind w:left="1944"/>
        <w:jc w:val="both"/>
        <w:rPr>
          <w:rFonts w:cstheme="minorHAnsi"/>
        </w:rPr>
      </w:pPr>
      <w:r w:rsidRPr="00567E6D">
        <w:rPr>
          <w:rFonts w:cstheme="minorHAnsi"/>
        </w:rPr>
        <w:lastRenderedPageBreak/>
        <w:t xml:space="preserve">Interconnection Customers may request to add energy storage to an Interconnection Request, but the energy storage addition may neither alter the approved Interconnection Request capacity at the POI nor substantially change the electrical characteristics of the Generating Facility, as described in Option 1.  The Interconnection Customer must install an automatic generator tripping scheme sufficient to ensure that the total output of the Generating Facility, including the energy storage addition, does not at any time exceed the Interconnection Request maximum interconnection capacity at the POI.  The CAISO will have the authority to trip the generating equipment subject to the automatic generator tripping scheme or take any other actions necessary to limit the output of the Generating Facility so that the total output of the Generating Facility does not exceed the approved Interconnection Request capacity at the POI.  </w:t>
      </w:r>
      <w:r w:rsidR="00F230C7" w:rsidRPr="00567E6D">
        <w:rPr>
          <w:rFonts w:cstheme="minorHAnsi"/>
        </w:rPr>
        <w:t>Projects will be prohibited from simultaneously adding storage to a project via multiple study processes.</w:t>
      </w:r>
      <w:r w:rsidRPr="00567E6D">
        <w:rPr>
          <w:rFonts w:cstheme="minorHAnsi"/>
        </w:rPr>
        <w:t xml:space="preserve"> </w:t>
      </w:r>
    </w:p>
    <w:p w14:paraId="3EA6FF91" w14:textId="3F02BB1E" w:rsidR="00BD31DB" w:rsidRPr="00567E6D" w:rsidRDefault="00E531A9" w:rsidP="00BD6022">
      <w:pPr>
        <w:pStyle w:val="QMBPM2NormalText"/>
        <w:ind w:left="1944"/>
        <w:jc w:val="both"/>
        <w:rPr>
          <w:rFonts w:cstheme="minorHAnsi"/>
        </w:rPr>
      </w:pPr>
      <w:r w:rsidRPr="00567E6D">
        <w:rPr>
          <w:rFonts w:cstheme="minorHAnsi"/>
        </w:rPr>
        <w:t>The CAISO recognizes that the design of energy storage projects will be varied, and provides the following information on what is acceptable within the scope of the MMA process.</w:t>
      </w:r>
    </w:p>
    <w:p w14:paraId="338CACB0" w14:textId="77777777" w:rsidR="00E531A9" w:rsidRPr="00567E6D" w:rsidRDefault="00E531A9" w:rsidP="00BD6022">
      <w:pPr>
        <w:pStyle w:val="BPM3"/>
        <w:spacing w:after="120"/>
        <w:ind w:left="2160"/>
        <w:jc w:val="both"/>
        <w:rPr>
          <w:rFonts w:cstheme="minorHAnsi"/>
        </w:rPr>
      </w:pPr>
      <w:r w:rsidRPr="00567E6D">
        <w:rPr>
          <w:rFonts w:cstheme="minorHAnsi"/>
        </w:rPr>
        <w:t>Metering</w:t>
      </w:r>
    </w:p>
    <w:p w14:paraId="36C9A538" w14:textId="198C66E8" w:rsidR="00E531A9" w:rsidRPr="00567E6D" w:rsidRDefault="00E531A9" w:rsidP="00BD6022">
      <w:pPr>
        <w:pStyle w:val="BPM"/>
        <w:spacing w:line="240" w:lineRule="auto"/>
        <w:ind w:left="2160"/>
        <w:jc w:val="both"/>
        <w:rPr>
          <w:rFonts w:cstheme="minorHAnsi"/>
        </w:rPr>
      </w:pPr>
      <w:bookmarkStart w:id="1050" w:name="_Toc434592585"/>
      <w:bookmarkStart w:id="1051" w:name="_Toc434592775"/>
      <w:bookmarkStart w:id="1052" w:name="_Toc417308982"/>
      <w:r w:rsidRPr="00567E6D">
        <w:rPr>
          <w:rFonts w:cstheme="minorHAnsi"/>
        </w:rPr>
        <w:t>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 storage portion of the project versus the energy storage portion of the project.</w:t>
      </w:r>
      <w:bookmarkEnd w:id="1050"/>
      <w:bookmarkEnd w:id="1051"/>
      <w:r w:rsidRPr="00567E6D">
        <w:rPr>
          <w:rFonts w:cstheme="minorHAnsi"/>
        </w:rPr>
        <w:t xml:space="preserve">  </w:t>
      </w:r>
      <w:bookmarkEnd w:id="1052"/>
    </w:p>
    <w:p w14:paraId="70D4218B" w14:textId="77777777" w:rsidR="00E531A9" w:rsidRPr="00567E6D" w:rsidRDefault="00E531A9" w:rsidP="00BD6022">
      <w:pPr>
        <w:pStyle w:val="BPM3"/>
        <w:spacing w:after="120"/>
        <w:ind w:left="2160"/>
        <w:jc w:val="both"/>
        <w:rPr>
          <w:rFonts w:cstheme="minorHAnsi"/>
        </w:rPr>
      </w:pPr>
      <w:r w:rsidRPr="00567E6D">
        <w:rPr>
          <w:rFonts w:cstheme="minorHAnsi"/>
        </w:rPr>
        <w:t>Effect on Project Milestones</w:t>
      </w:r>
    </w:p>
    <w:p w14:paraId="1517C749" w14:textId="4364EE7C" w:rsidR="00E531A9" w:rsidRPr="00567E6D" w:rsidRDefault="00E531A9" w:rsidP="00BD6022">
      <w:pPr>
        <w:pStyle w:val="ParaText"/>
        <w:spacing w:line="240" w:lineRule="auto"/>
        <w:ind w:left="2160"/>
        <w:jc w:val="both"/>
        <w:rPr>
          <w:rFonts w:cstheme="minorHAnsi"/>
        </w:rPr>
      </w:pPr>
      <w:r w:rsidRPr="00567E6D">
        <w:rPr>
          <w:rFonts w:cstheme="minorHAnsi"/>
        </w:rPr>
        <w:t xml:space="preserve">Approved MMA requests to add </w:t>
      </w:r>
      <w:r w:rsidR="00CD7896" w:rsidRPr="00567E6D">
        <w:rPr>
          <w:rFonts w:cstheme="minorHAnsi"/>
        </w:rPr>
        <w:t xml:space="preserve">or convert to </w:t>
      </w:r>
      <w:r w:rsidRPr="00567E6D">
        <w:rPr>
          <w:rFonts w:cstheme="minorHAnsi"/>
        </w:rPr>
        <w:t>energy storage to a project are not a de-facto extension to project milestones.  If desired, the Interconnection Customer may request an MMA to extend the project’s COD or other dates</w:t>
      </w:r>
      <w:r w:rsidR="00CD7896" w:rsidRPr="00567E6D">
        <w:rPr>
          <w:rFonts w:cstheme="minorHAnsi"/>
        </w:rPr>
        <w:t xml:space="preserve"> as applicable</w:t>
      </w:r>
      <w:r w:rsidR="003745EF" w:rsidRPr="00567E6D">
        <w:rPr>
          <w:rFonts w:cstheme="minorHAnsi"/>
        </w:rPr>
        <w:t>,</w:t>
      </w:r>
      <w:r w:rsidR="00CD7896" w:rsidRPr="00567E6D">
        <w:rPr>
          <w:rFonts w:cstheme="minorHAnsi"/>
        </w:rPr>
        <w:t xml:space="preserve"> </w:t>
      </w:r>
      <w:r w:rsidR="003745EF" w:rsidRPr="00567E6D">
        <w:rPr>
          <w:rFonts w:cstheme="minorHAnsi"/>
        </w:rPr>
        <w:t xml:space="preserve">including those </w:t>
      </w:r>
      <w:r w:rsidR="00CD7896" w:rsidRPr="00567E6D">
        <w:rPr>
          <w:rFonts w:cstheme="minorHAnsi"/>
        </w:rPr>
        <w:t>pro</w:t>
      </w:r>
      <w:r w:rsidR="00EE3BD0" w:rsidRPr="00567E6D">
        <w:rPr>
          <w:rFonts w:cstheme="minorHAnsi"/>
        </w:rPr>
        <w:t>j</w:t>
      </w:r>
      <w:r w:rsidR="00CD7896" w:rsidRPr="00567E6D">
        <w:rPr>
          <w:rFonts w:cstheme="minorHAnsi"/>
        </w:rPr>
        <w:t>ects that received a deliv</w:t>
      </w:r>
      <w:r w:rsidR="006547C0" w:rsidRPr="00567E6D">
        <w:rPr>
          <w:rFonts w:cstheme="minorHAnsi"/>
        </w:rPr>
        <w:t>erability allocation in Group 3</w:t>
      </w:r>
      <w:r w:rsidRPr="00567E6D">
        <w:rPr>
          <w:rFonts w:cstheme="minorHAnsi"/>
        </w:rPr>
        <w:t>.  The decision to add energy storage to an existing project is considered a choice that is solely the election of the Interconnection Customer.  Any engineering, permitting and construction delays that may arise as a result of this elective change will not be considered “beyond the control of the Interconnection Customer” as such determination relates to Time in Queue (</w:t>
      </w:r>
      <w:r w:rsidR="009F3BD4" w:rsidRPr="00567E6D">
        <w:rPr>
          <w:rFonts w:cstheme="minorHAnsi"/>
        </w:rPr>
        <w:t xml:space="preserve">Section </w:t>
      </w:r>
      <w:r w:rsidRPr="00567E6D">
        <w:rPr>
          <w:rFonts w:cstheme="minorHAnsi"/>
        </w:rPr>
        <w:t>6.5.2.1 of this BPM).</w:t>
      </w:r>
    </w:p>
    <w:p w14:paraId="4C4503AD" w14:textId="53C0FBA4" w:rsidR="00B43CEC" w:rsidRPr="00567E6D" w:rsidRDefault="00B43CEC" w:rsidP="00BD6022">
      <w:pPr>
        <w:pStyle w:val="Heading3"/>
        <w:spacing w:after="120"/>
        <w:ind w:left="1584"/>
        <w:jc w:val="both"/>
        <w:rPr>
          <w:rFonts w:cstheme="minorHAnsi"/>
        </w:rPr>
      </w:pPr>
      <w:bookmarkStart w:id="1053" w:name="_Toc132807450"/>
      <w:bookmarkStart w:id="1054" w:name="_Toc201310293"/>
      <w:r w:rsidRPr="00567E6D">
        <w:rPr>
          <w:rFonts w:cstheme="minorHAnsi"/>
        </w:rPr>
        <w:t>Transfer of Surplus Interconnection Service</w:t>
      </w:r>
      <w:bookmarkEnd w:id="1053"/>
      <w:bookmarkEnd w:id="1054"/>
    </w:p>
    <w:p w14:paraId="0EAADA9E" w14:textId="77777777" w:rsidR="00B43CEC" w:rsidRPr="00567E6D" w:rsidRDefault="00B43CEC" w:rsidP="00BD6022">
      <w:pPr>
        <w:pStyle w:val="BPM"/>
        <w:spacing w:after="120" w:line="240" w:lineRule="auto"/>
        <w:ind w:left="1584"/>
        <w:jc w:val="both"/>
        <w:rPr>
          <w:rFonts w:cstheme="minorHAnsi"/>
        </w:rPr>
      </w:pPr>
      <w:r w:rsidRPr="00567E6D">
        <w:rPr>
          <w:rFonts w:cstheme="minorHAnsi"/>
        </w:rPr>
        <w:t xml:space="preserve">Interconnection Customers may request </w:t>
      </w:r>
      <w:r w:rsidR="009C679D" w:rsidRPr="00567E6D">
        <w:rPr>
          <w:rFonts w:cstheme="minorHAnsi"/>
        </w:rPr>
        <w:t xml:space="preserve">to transfer </w:t>
      </w:r>
      <w:r w:rsidR="009A601D" w:rsidRPr="00567E6D">
        <w:rPr>
          <w:rFonts w:cstheme="minorHAnsi"/>
        </w:rPr>
        <w:t xml:space="preserve">Surplus </w:t>
      </w:r>
      <w:r w:rsidRPr="00567E6D">
        <w:rPr>
          <w:rFonts w:cstheme="minorHAnsi"/>
        </w:rPr>
        <w:t xml:space="preserve">Interconnection Service </w:t>
      </w:r>
      <w:r w:rsidR="0097225A" w:rsidRPr="00567E6D">
        <w:rPr>
          <w:rFonts w:cstheme="minorHAnsi"/>
        </w:rPr>
        <w:t xml:space="preserve">(SISVC) </w:t>
      </w:r>
      <w:r w:rsidR="00C45B9B" w:rsidRPr="00567E6D">
        <w:rPr>
          <w:rFonts w:cstheme="minorHAnsi"/>
        </w:rPr>
        <w:t xml:space="preserve">to </w:t>
      </w:r>
      <w:r w:rsidR="009A601D" w:rsidRPr="00567E6D">
        <w:rPr>
          <w:rFonts w:cstheme="minorHAnsi"/>
        </w:rPr>
        <w:t xml:space="preserve">a new </w:t>
      </w:r>
      <w:r w:rsidR="00C45B9B" w:rsidRPr="00567E6D">
        <w:rPr>
          <w:rFonts w:cstheme="minorHAnsi"/>
        </w:rPr>
        <w:t>Interconnection Customer</w:t>
      </w:r>
      <w:r w:rsidRPr="00567E6D">
        <w:rPr>
          <w:rFonts w:cstheme="minorHAnsi"/>
        </w:rPr>
        <w:t xml:space="preserve">.  </w:t>
      </w:r>
      <w:r w:rsidR="00C411B4" w:rsidRPr="00567E6D">
        <w:rPr>
          <w:rFonts w:cstheme="minorHAnsi"/>
        </w:rPr>
        <w:t xml:space="preserve">To be eligible to use the modification assessment process, the SISVC </w:t>
      </w:r>
      <w:r w:rsidR="009A601D" w:rsidRPr="00567E6D">
        <w:rPr>
          <w:rFonts w:cstheme="minorHAnsi"/>
        </w:rPr>
        <w:t xml:space="preserve">must be </w:t>
      </w:r>
      <w:r w:rsidR="00C411B4" w:rsidRPr="00567E6D">
        <w:rPr>
          <w:rFonts w:cstheme="minorHAnsi"/>
        </w:rPr>
        <w:t xml:space="preserve">at the </w:t>
      </w:r>
      <w:r w:rsidR="009A601D" w:rsidRPr="00567E6D">
        <w:rPr>
          <w:rFonts w:cstheme="minorHAnsi"/>
        </w:rPr>
        <w:t xml:space="preserve">same </w:t>
      </w:r>
      <w:r w:rsidR="00C411B4" w:rsidRPr="00567E6D">
        <w:rPr>
          <w:rFonts w:cstheme="minorHAnsi"/>
        </w:rPr>
        <w:t xml:space="preserve">POI and the electrical characteristics </w:t>
      </w:r>
      <w:r w:rsidR="00B70092" w:rsidRPr="00567E6D">
        <w:rPr>
          <w:rFonts w:cstheme="minorHAnsi"/>
        </w:rPr>
        <w:t>must be</w:t>
      </w:r>
      <w:r w:rsidR="00C411B4" w:rsidRPr="00567E6D">
        <w:rPr>
          <w:rFonts w:cstheme="minorHAnsi"/>
        </w:rPr>
        <w:t xml:space="preserve"> substantially unchanged.</w:t>
      </w:r>
      <w:r w:rsidR="009C679D" w:rsidRPr="00567E6D">
        <w:rPr>
          <w:rFonts w:cstheme="minorHAnsi"/>
        </w:rPr>
        <w:t xml:space="preserve">  </w:t>
      </w:r>
      <w:proofErr w:type="gramStart"/>
      <w:r w:rsidR="009C679D" w:rsidRPr="00567E6D">
        <w:rPr>
          <w:rFonts w:cstheme="minorHAnsi"/>
        </w:rPr>
        <w:t>Otherwise</w:t>
      </w:r>
      <w:proofErr w:type="gramEnd"/>
      <w:r w:rsidR="009C679D" w:rsidRPr="00567E6D">
        <w:rPr>
          <w:rFonts w:cstheme="minorHAnsi"/>
        </w:rPr>
        <w:t xml:space="preserve"> the new Interconnection Customer will need to submit an Interconnection Request using the Independent Study Process.</w:t>
      </w:r>
      <w:r w:rsidR="00C411B4" w:rsidRPr="00567E6D">
        <w:rPr>
          <w:rFonts w:cstheme="minorHAnsi"/>
        </w:rPr>
        <w:t xml:space="preserve">  </w:t>
      </w:r>
      <w:r w:rsidR="009C679D" w:rsidRPr="00567E6D">
        <w:rPr>
          <w:rFonts w:cstheme="minorHAnsi"/>
        </w:rPr>
        <w:t>In any case,</w:t>
      </w:r>
      <w:r w:rsidR="009A601D" w:rsidRPr="00567E6D">
        <w:rPr>
          <w:rFonts w:cstheme="minorHAnsi"/>
        </w:rPr>
        <w:t xml:space="preserve"> </w:t>
      </w:r>
      <w:r w:rsidRPr="00567E6D">
        <w:rPr>
          <w:rFonts w:cstheme="minorHAnsi"/>
        </w:rPr>
        <w:t xml:space="preserve">Interconnection Customers may be subject to additional control technologies, as well as testing and validation of </w:t>
      </w:r>
      <w:r w:rsidRPr="00567E6D">
        <w:rPr>
          <w:rFonts w:cstheme="minorHAnsi"/>
        </w:rPr>
        <w:lastRenderedPageBreak/>
        <w:t xml:space="preserve">those technologies consistent with Article 6 of the </w:t>
      </w:r>
      <w:r w:rsidR="00C411B4" w:rsidRPr="00567E6D">
        <w:rPr>
          <w:rFonts w:cstheme="minorHAnsi"/>
        </w:rPr>
        <w:t>L</w:t>
      </w:r>
      <w:r w:rsidRPr="00567E6D">
        <w:rPr>
          <w:rFonts w:cstheme="minorHAnsi"/>
        </w:rPr>
        <w:t xml:space="preserve">GIA and </w:t>
      </w:r>
      <w:r w:rsidR="009A601D" w:rsidRPr="00567E6D">
        <w:rPr>
          <w:rFonts w:cstheme="minorHAnsi"/>
        </w:rPr>
        <w:t xml:space="preserve">Article </w:t>
      </w:r>
      <w:r w:rsidRPr="00567E6D">
        <w:rPr>
          <w:rFonts w:cstheme="minorHAnsi"/>
        </w:rPr>
        <w:t>2 of the SGIA.</w:t>
      </w:r>
      <w:r w:rsidR="00D33038" w:rsidRPr="00567E6D">
        <w:rPr>
          <w:rStyle w:val="FootnoteReference"/>
          <w:rFonts w:cstheme="minorHAnsi"/>
        </w:rPr>
        <w:footnoteReference w:id="27"/>
      </w:r>
      <w:r w:rsidRPr="00567E6D">
        <w:rPr>
          <w:rFonts w:cstheme="minorHAnsi"/>
        </w:rPr>
        <w:t xml:space="preserve"> </w:t>
      </w:r>
      <w:r w:rsidR="00C411B4" w:rsidRPr="00567E6D">
        <w:rPr>
          <w:rFonts w:cstheme="minorHAnsi"/>
        </w:rPr>
        <w:t xml:space="preserve"> </w:t>
      </w:r>
      <w:r w:rsidRPr="00567E6D">
        <w:rPr>
          <w:rFonts w:cstheme="minorHAnsi"/>
        </w:rPr>
        <w:t xml:space="preserve">The necessary control technologies and protection systems as well as any potential penalties for exceeding the level of </w:t>
      </w:r>
      <w:r w:rsidR="00C411B4" w:rsidRPr="00567E6D">
        <w:rPr>
          <w:rFonts w:cstheme="minorHAnsi"/>
        </w:rPr>
        <w:t xml:space="preserve">SISVC </w:t>
      </w:r>
      <w:r w:rsidRPr="00567E6D">
        <w:rPr>
          <w:rFonts w:cstheme="minorHAnsi"/>
        </w:rPr>
        <w:t>established in the executed, or requested to be filed unexecuted, GIA</w:t>
      </w:r>
      <w:r w:rsidR="00C411B4" w:rsidRPr="00567E6D">
        <w:rPr>
          <w:rFonts w:cstheme="minorHAnsi"/>
        </w:rPr>
        <w:t>.</w:t>
      </w:r>
    </w:p>
    <w:p w14:paraId="2CB0968C" w14:textId="6E17D281" w:rsidR="005E43A6" w:rsidRPr="00567E6D" w:rsidRDefault="005E43A6" w:rsidP="00BD6022">
      <w:pPr>
        <w:pStyle w:val="BPM"/>
        <w:spacing w:after="120" w:line="240" w:lineRule="auto"/>
        <w:ind w:left="1584"/>
        <w:jc w:val="both"/>
        <w:rPr>
          <w:rFonts w:cstheme="minorHAnsi"/>
        </w:rPr>
      </w:pPr>
      <w:r w:rsidRPr="00567E6D">
        <w:rPr>
          <w:rFonts w:cstheme="minorHAnsi"/>
        </w:rPr>
        <w:t xml:space="preserve">The transfer amount of Deliverability may not exceed the transfer amount of SISVC.  In addition, the transfer amount of SISVC is not a basis to increase the Net Qualifying Capacity of the original </w:t>
      </w:r>
      <w:r w:rsidR="006547C0" w:rsidRPr="00567E6D">
        <w:rPr>
          <w:rFonts w:cstheme="minorHAnsi"/>
        </w:rPr>
        <w:t>Interconnection</w:t>
      </w:r>
      <w:r w:rsidRPr="00567E6D">
        <w:rPr>
          <w:rFonts w:cstheme="minorHAnsi"/>
        </w:rPr>
        <w:t xml:space="preserve"> Customer’s Generating Facility combined with the new </w:t>
      </w:r>
      <w:r w:rsidR="006547C0" w:rsidRPr="00567E6D">
        <w:rPr>
          <w:rFonts w:cstheme="minorHAnsi"/>
        </w:rPr>
        <w:t>Interconnection</w:t>
      </w:r>
      <w:r w:rsidRPr="00567E6D">
        <w:rPr>
          <w:rFonts w:cstheme="minorHAnsi"/>
        </w:rPr>
        <w:t xml:space="preserve"> Customer’s Generating Facility.  In other words, the </w:t>
      </w:r>
      <w:r w:rsidR="008F25DA" w:rsidRPr="00567E6D">
        <w:rPr>
          <w:rFonts w:cstheme="minorHAnsi"/>
        </w:rPr>
        <w:t>pre-existing NQC at the POI will not increase after the SISVC transfer.</w:t>
      </w:r>
    </w:p>
    <w:p w14:paraId="0D8C37BA" w14:textId="77777777" w:rsidR="00A65241" w:rsidRPr="00567E6D" w:rsidRDefault="00A65241" w:rsidP="00BD6022">
      <w:pPr>
        <w:pStyle w:val="BPM3"/>
        <w:spacing w:after="120"/>
        <w:ind w:left="2160"/>
        <w:jc w:val="both"/>
        <w:rPr>
          <w:rFonts w:cstheme="minorHAnsi"/>
        </w:rPr>
      </w:pPr>
      <w:r w:rsidRPr="00567E6D">
        <w:rPr>
          <w:rFonts w:cstheme="minorHAnsi"/>
        </w:rPr>
        <w:t>Process</w:t>
      </w:r>
    </w:p>
    <w:p w14:paraId="57429D41" w14:textId="77777777" w:rsidR="00B502DF" w:rsidRPr="00567E6D" w:rsidRDefault="007748E2" w:rsidP="00BD6022">
      <w:pPr>
        <w:pStyle w:val="BPM"/>
        <w:spacing w:after="120" w:line="240" w:lineRule="auto"/>
        <w:ind w:left="2160"/>
        <w:jc w:val="both"/>
        <w:rPr>
          <w:rFonts w:cstheme="minorHAnsi"/>
        </w:rPr>
      </w:pPr>
      <w:r w:rsidRPr="00567E6D">
        <w:rPr>
          <w:rFonts w:cstheme="minorHAnsi"/>
        </w:rPr>
        <w:t xml:space="preserve">Both </w:t>
      </w:r>
      <w:r w:rsidR="001C6496" w:rsidRPr="00567E6D">
        <w:rPr>
          <w:rFonts w:cstheme="minorHAnsi"/>
        </w:rPr>
        <w:t>Interconnection Customer</w:t>
      </w:r>
      <w:r w:rsidRPr="00567E6D">
        <w:rPr>
          <w:rFonts w:cstheme="minorHAnsi"/>
        </w:rPr>
        <w:t>s</w:t>
      </w:r>
      <w:r w:rsidR="001C6496" w:rsidRPr="00567E6D">
        <w:rPr>
          <w:rFonts w:cstheme="minorHAnsi"/>
        </w:rPr>
        <w:t xml:space="preserve"> proposing to </w:t>
      </w:r>
      <w:r w:rsidR="00471D8B" w:rsidRPr="00567E6D">
        <w:rPr>
          <w:rFonts w:cstheme="minorHAnsi"/>
        </w:rPr>
        <w:t xml:space="preserve">transfer </w:t>
      </w:r>
      <w:r w:rsidRPr="00567E6D">
        <w:rPr>
          <w:rFonts w:cstheme="minorHAnsi"/>
        </w:rPr>
        <w:t xml:space="preserve">and receive </w:t>
      </w:r>
      <w:r w:rsidR="00471D8B" w:rsidRPr="00567E6D">
        <w:rPr>
          <w:rFonts w:cstheme="minorHAnsi"/>
        </w:rPr>
        <w:t xml:space="preserve">the SISVC </w:t>
      </w:r>
      <w:r w:rsidRPr="00567E6D">
        <w:rPr>
          <w:rFonts w:cstheme="minorHAnsi"/>
        </w:rPr>
        <w:t xml:space="preserve">are required </w:t>
      </w:r>
      <w:r w:rsidR="00556F62" w:rsidRPr="00567E6D">
        <w:rPr>
          <w:rFonts w:cstheme="minorHAnsi"/>
        </w:rPr>
        <w:t xml:space="preserve">to </w:t>
      </w:r>
      <w:r w:rsidR="00471D8B" w:rsidRPr="00567E6D">
        <w:rPr>
          <w:rFonts w:cstheme="minorHAnsi"/>
        </w:rPr>
        <w:t xml:space="preserve">submit </w:t>
      </w:r>
      <w:r w:rsidRPr="00567E6D">
        <w:rPr>
          <w:rFonts w:cstheme="minorHAnsi"/>
        </w:rPr>
        <w:t xml:space="preserve">a modification </w:t>
      </w:r>
      <w:r w:rsidR="009A601D" w:rsidRPr="00567E6D">
        <w:rPr>
          <w:rFonts w:cstheme="minorHAnsi"/>
        </w:rPr>
        <w:t xml:space="preserve">assessment </w:t>
      </w:r>
      <w:r w:rsidR="00471D8B" w:rsidRPr="00567E6D">
        <w:rPr>
          <w:rFonts w:cstheme="minorHAnsi"/>
        </w:rPr>
        <w:t xml:space="preserve">request.  </w:t>
      </w:r>
      <w:r w:rsidRPr="00567E6D">
        <w:rPr>
          <w:rFonts w:cstheme="minorHAnsi"/>
        </w:rPr>
        <w:t>The</w:t>
      </w:r>
      <w:r w:rsidR="009A601D" w:rsidRPr="00567E6D">
        <w:rPr>
          <w:rFonts w:cstheme="minorHAnsi"/>
        </w:rPr>
        <w:t xml:space="preserve"> original</w:t>
      </w:r>
      <w:r w:rsidRPr="00567E6D">
        <w:rPr>
          <w:rFonts w:cstheme="minorHAnsi"/>
        </w:rPr>
        <w:t xml:space="preserve"> Interconnection Customer proposing to transfer SISVC must include the </w:t>
      </w:r>
      <w:r w:rsidR="009A601D" w:rsidRPr="00567E6D">
        <w:rPr>
          <w:rFonts w:cstheme="minorHAnsi"/>
        </w:rPr>
        <w:t>Interconnection Service C</w:t>
      </w:r>
      <w:r w:rsidRPr="00567E6D">
        <w:rPr>
          <w:rFonts w:cstheme="minorHAnsi"/>
        </w:rPr>
        <w:t xml:space="preserve">apacity amount </w:t>
      </w:r>
      <w:r w:rsidR="00D54391" w:rsidRPr="00567E6D">
        <w:rPr>
          <w:rFonts w:cstheme="minorHAnsi"/>
        </w:rPr>
        <w:t xml:space="preserve">and the </w:t>
      </w:r>
      <w:r w:rsidR="009A601D" w:rsidRPr="00567E6D">
        <w:rPr>
          <w:rFonts w:cstheme="minorHAnsi"/>
        </w:rPr>
        <w:t>D</w:t>
      </w:r>
      <w:r w:rsidR="00D54391" w:rsidRPr="00567E6D">
        <w:rPr>
          <w:rFonts w:cstheme="minorHAnsi"/>
        </w:rPr>
        <w:t xml:space="preserve">eliverability status of such capacity </w:t>
      </w:r>
      <w:r w:rsidRPr="00567E6D">
        <w:rPr>
          <w:rFonts w:cstheme="minorHAnsi"/>
        </w:rPr>
        <w:t xml:space="preserve">that </w:t>
      </w:r>
      <w:r w:rsidR="0043584A" w:rsidRPr="00567E6D">
        <w:rPr>
          <w:rFonts w:cstheme="minorHAnsi"/>
        </w:rPr>
        <w:t>it wishes to transfer</w:t>
      </w:r>
      <w:r w:rsidR="00B502DF" w:rsidRPr="00567E6D">
        <w:rPr>
          <w:rFonts w:cstheme="minorHAnsi"/>
        </w:rPr>
        <w:t xml:space="preserve">.  </w:t>
      </w:r>
      <w:r w:rsidR="005E43A6" w:rsidRPr="00567E6D">
        <w:rPr>
          <w:rFonts w:cstheme="minorHAnsi"/>
        </w:rPr>
        <w:t>The transfer amount of Deliverability may not exceed the transfer amount of SISVC</w:t>
      </w:r>
      <w:r w:rsidR="0043584A" w:rsidRPr="00567E6D">
        <w:rPr>
          <w:rFonts w:cstheme="minorHAnsi"/>
        </w:rPr>
        <w:t>, regardless of technology</w:t>
      </w:r>
      <w:r w:rsidR="005E43A6" w:rsidRPr="00567E6D">
        <w:rPr>
          <w:rFonts w:cstheme="minorHAnsi"/>
        </w:rPr>
        <w:t xml:space="preserve">.  </w:t>
      </w:r>
      <w:r w:rsidR="00B502DF" w:rsidRPr="00567E6D">
        <w:rPr>
          <w:rFonts w:cstheme="minorHAnsi"/>
        </w:rPr>
        <w:t xml:space="preserve">The modification </w:t>
      </w:r>
      <w:r w:rsidR="009A601D" w:rsidRPr="00567E6D">
        <w:rPr>
          <w:rFonts w:cstheme="minorHAnsi"/>
        </w:rPr>
        <w:t xml:space="preserve">assessment </w:t>
      </w:r>
      <w:r w:rsidR="00B502DF" w:rsidRPr="00567E6D">
        <w:rPr>
          <w:rFonts w:cstheme="minorHAnsi"/>
        </w:rPr>
        <w:t xml:space="preserve">request will first be assessed to determine if the transfer </w:t>
      </w:r>
      <w:r w:rsidR="0043584A" w:rsidRPr="00567E6D">
        <w:rPr>
          <w:rFonts w:cstheme="minorHAnsi"/>
        </w:rPr>
        <w:t>is not</w:t>
      </w:r>
      <w:r w:rsidR="00B502DF" w:rsidRPr="00567E6D">
        <w:rPr>
          <w:rFonts w:cstheme="minorHAnsi"/>
        </w:rPr>
        <w:t xml:space="preserve"> a Material Modification.  The costs for </w:t>
      </w:r>
      <w:r w:rsidR="00331F45" w:rsidRPr="00567E6D">
        <w:rPr>
          <w:rFonts w:cstheme="minorHAnsi"/>
        </w:rPr>
        <w:t xml:space="preserve">this portion of </w:t>
      </w:r>
      <w:r w:rsidR="00B502DF" w:rsidRPr="00567E6D">
        <w:rPr>
          <w:rFonts w:cstheme="minorHAnsi"/>
        </w:rPr>
        <w:t xml:space="preserve">the modification assessment will be </w:t>
      </w:r>
      <w:r w:rsidR="009A601D" w:rsidRPr="00567E6D">
        <w:rPr>
          <w:rFonts w:cstheme="minorHAnsi"/>
        </w:rPr>
        <w:t xml:space="preserve">equally </w:t>
      </w:r>
      <w:r w:rsidR="00B502DF" w:rsidRPr="00567E6D">
        <w:rPr>
          <w:rFonts w:cstheme="minorHAnsi"/>
        </w:rPr>
        <w:t>split between the two Interconnection Customers</w:t>
      </w:r>
      <w:r w:rsidR="0043584A" w:rsidRPr="00567E6D">
        <w:rPr>
          <w:rFonts w:cstheme="minorHAnsi"/>
        </w:rPr>
        <w:t>, unless either Interconnection Customer agrees to bear all costs</w:t>
      </w:r>
      <w:r w:rsidR="00B502DF" w:rsidRPr="00567E6D">
        <w:rPr>
          <w:rFonts w:cstheme="minorHAnsi"/>
        </w:rPr>
        <w:t>.</w:t>
      </w:r>
    </w:p>
    <w:p w14:paraId="3197B9C7" w14:textId="77777777" w:rsidR="00B43CEC" w:rsidRPr="00567E6D" w:rsidRDefault="00724BBE" w:rsidP="00BD6022">
      <w:pPr>
        <w:pStyle w:val="BPM"/>
        <w:spacing w:after="120" w:line="240" w:lineRule="auto"/>
        <w:ind w:left="2160"/>
        <w:jc w:val="both"/>
        <w:rPr>
          <w:rFonts w:cstheme="minorHAnsi"/>
        </w:rPr>
      </w:pPr>
      <w:r w:rsidRPr="00567E6D">
        <w:rPr>
          <w:rFonts w:cstheme="minorHAnsi"/>
        </w:rPr>
        <w:t>If the transfer is</w:t>
      </w:r>
      <w:r w:rsidR="00331F45" w:rsidRPr="00567E6D">
        <w:rPr>
          <w:rFonts w:cstheme="minorHAnsi"/>
        </w:rPr>
        <w:t xml:space="preserve"> </w:t>
      </w:r>
      <w:r w:rsidR="00C7454A" w:rsidRPr="00567E6D">
        <w:rPr>
          <w:rFonts w:cstheme="minorHAnsi"/>
        </w:rPr>
        <w:t xml:space="preserve">determined not to be </w:t>
      </w:r>
      <w:r w:rsidR="00331F45" w:rsidRPr="00567E6D">
        <w:rPr>
          <w:rFonts w:cstheme="minorHAnsi"/>
        </w:rPr>
        <w:t>material</w:t>
      </w:r>
      <w:r w:rsidRPr="00567E6D">
        <w:rPr>
          <w:rFonts w:cstheme="minorHAnsi"/>
        </w:rPr>
        <w:t>, t</w:t>
      </w:r>
      <w:r w:rsidR="00471D8B" w:rsidRPr="00567E6D">
        <w:rPr>
          <w:rFonts w:cstheme="minorHAnsi"/>
        </w:rPr>
        <w:t>he new Interconnection Customer will be required to have a separate resource ID</w:t>
      </w:r>
      <w:r w:rsidRPr="00567E6D">
        <w:rPr>
          <w:rFonts w:cstheme="minorHAnsi"/>
        </w:rPr>
        <w:t>,</w:t>
      </w:r>
      <w:r w:rsidR="00471D8B" w:rsidRPr="00567E6D">
        <w:rPr>
          <w:rFonts w:cstheme="minorHAnsi"/>
        </w:rPr>
        <w:t xml:space="preserve"> meter</w:t>
      </w:r>
      <w:r w:rsidR="000E39A5" w:rsidRPr="00567E6D">
        <w:rPr>
          <w:rFonts w:cstheme="minorHAnsi"/>
        </w:rPr>
        <w:t>,</w:t>
      </w:r>
      <w:r w:rsidR="00471D8B" w:rsidRPr="00567E6D">
        <w:rPr>
          <w:rFonts w:cstheme="minorHAnsi"/>
        </w:rPr>
        <w:t xml:space="preserve"> and telemetry </w:t>
      </w:r>
      <w:r w:rsidRPr="00567E6D">
        <w:rPr>
          <w:rFonts w:cstheme="minorHAnsi"/>
        </w:rPr>
        <w:t xml:space="preserve">for </w:t>
      </w:r>
      <w:r w:rsidR="00471D8B" w:rsidRPr="00567E6D">
        <w:rPr>
          <w:rFonts w:cstheme="minorHAnsi"/>
        </w:rPr>
        <w:t>their project</w:t>
      </w:r>
      <w:r w:rsidRPr="00567E6D">
        <w:rPr>
          <w:rFonts w:cstheme="minorHAnsi"/>
        </w:rPr>
        <w:t xml:space="preserve"> and potentially different controls</w:t>
      </w:r>
      <w:r w:rsidR="00471D8B" w:rsidRPr="00567E6D">
        <w:rPr>
          <w:rFonts w:cstheme="minorHAnsi"/>
        </w:rPr>
        <w:t>.  This would then</w:t>
      </w:r>
      <w:r w:rsidR="001C6496" w:rsidRPr="00567E6D">
        <w:rPr>
          <w:rFonts w:cstheme="minorHAnsi"/>
        </w:rPr>
        <w:t xml:space="preserve"> change the scope, schedule, or costs for the </w:t>
      </w:r>
      <w:r w:rsidR="00331F45" w:rsidRPr="00567E6D">
        <w:rPr>
          <w:rFonts w:cstheme="minorHAnsi"/>
        </w:rPr>
        <w:t xml:space="preserve">new </w:t>
      </w:r>
      <w:r w:rsidR="001C6496" w:rsidRPr="00567E6D">
        <w:rPr>
          <w:rFonts w:cstheme="minorHAnsi"/>
        </w:rPr>
        <w:t xml:space="preserve">project. </w:t>
      </w:r>
      <w:r w:rsidR="001C6496" w:rsidRPr="00567E6D">
        <w:rPr>
          <w:rFonts w:cstheme="minorHAnsi"/>
          <w:color w:val="1F497D"/>
        </w:rPr>
        <w:t xml:space="preserve"> </w:t>
      </w:r>
      <w:r w:rsidR="001C6496" w:rsidRPr="00567E6D">
        <w:rPr>
          <w:rFonts w:cstheme="minorHAnsi"/>
        </w:rPr>
        <w:t xml:space="preserve">Therefore, pursuant to </w:t>
      </w:r>
      <w:r w:rsidR="00471D8B" w:rsidRPr="00567E6D">
        <w:rPr>
          <w:rFonts w:cstheme="minorHAnsi"/>
        </w:rPr>
        <w:t>S</w:t>
      </w:r>
      <w:r w:rsidR="001C6496" w:rsidRPr="00567E6D">
        <w:rPr>
          <w:rFonts w:cstheme="minorHAnsi"/>
        </w:rPr>
        <w:t>ection 6.4.7 of</w:t>
      </w:r>
      <w:r w:rsidR="00471D8B" w:rsidRPr="00567E6D">
        <w:rPr>
          <w:rFonts w:cstheme="minorHAnsi"/>
        </w:rPr>
        <w:t xml:space="preserve"> this BPM</w:t>
      </w:r>
      <w:r w:rsidR="001C6496" w:rsidRPr="00567E6D">
        <w:rPr>
          <w:rFonts w:cstheme="minorHAnsi"/>
        </w:rPr>
        <w:t xml:space="preserve">, the CAISO and </w:t>
      </w:r>
      <w:r w:rsidR="00471D8B" w:rsidRPr="00567E6D">
        <w:rPr>
          <w:rFonts w:cstheme="minorHAnsi"/>
        </w:rPr>
        <w:t>Particip</w:t>
      </w:r>
      <w:r w:rsidR="00CE5C06" w:rsidRPr="00567E6D">
        <w:rPr>
          <w:rFonts w:cstheme="minorHAnsi"/>
        </w:rPr>
        <w:t>a</w:t>
      </w:r>
      <w:r w:rsidR="00471D8B" w:rsidRPr="00567E6D">
        <w:rPr>
          <w:rFonts w:cstheme="minorHAnsi"/>
        </w:rPr>
        <w:t xml:space="preserve">ting TO </w:t>
      </w:r>
      <w:r w:rsidR="001C6496" w:rsidRPr="00567E6D">
        <w:rPr>
          <w:rFonts w:cstheme="minorHAnsi"/>
        </w:rPr>
        <w:t>will need to perform a facilities reassessment.</w:t>
      </w:r>
      <w:r w:rsidR="001C6496" w:rsidRPr="00567E6D">
        <w:rPr>
          <w:rFonts w:cstheme="minorHAnsi"/>
          <w:color w:val="1F497D"/>
        </w:rPr>
        <w:t xml:space="preserve">  </w:t>
      </w:r>
      <w:r w:rsidR="001C6496" w:rsidRPr="00567E6D">
        <w:rPr>
          <w:rFonts w:cstheme="minorHAnsi"/>
        </w:rPr>
        <w:t>Any costs incurred for the facilities reassessment will be included as part of the costs for the MMA</w:t>
      </w:r>
      <w:r w:rsidR="00B502DF" w:rsidRPr="00567E6D">
        <w:rPr>
          <w:rFonts w:cstheme="minorHAnsi"/>
        </w:rPr>
        <w:t xml:space="preserve"> for the new Interconnection Customer</w:t>
      </w:r>
      <w:r w:rsidR="001C6496" w:rsidRPr="00567E6D">
        <w:rPr>
          <w:rFonts w:cstheme="minorHAnsi"/>
        </w:rPr>
        <w:t>.</w:t>
      </w:r>
      <w:r w:rsidR="00D54391" w:rsidRPr="00567E6D">
        <w:rPr>
          <w:rFonts w:cstheme="minorHAnsi"/>
        </w:rPr>
        <w:t xml:space="preserve">  </w:t>
      </w:r>
    </w:p>
    <w:p w14:paraId="24BEE81A" w14:textId="77777777" w:rsidR="00724BBE" w:rsidRPr="00567E6D" w:rsidRDefault="00724BBE" w:rsidP="00BD6022">
      <w:pPr>
        <w:pStyle w:val="BPM"/>
        <w:spacing w:after="120" w:line="240" w:lineRule="auto"/>
        <w:ind w:left="2160"/>
        <w:jc w:val="both"/>
        <w:rPr>
          <w:rFonts w:cstheme="minorHAnsi"/>
        </w:rPr>
      </w:pPr>
      <w:r w:rsidRPr="00567E6D">
        <w:rPr>
          <w:rFonts w:cstheme="minorHAnsi"/>
        </w:rPr>
        <w:t xml:space="preserve">Once all of the information is known and approved, the </w:t>
      </w:r>
      <w:r w:rsidR="009A601D" w:rsidRPr="00567E6D">
        <w:rPr>
          <w:rFonts w:cstheme="minorHAnsi"/>
        </w:rPr>
        <w:t xml:space="preserve">original </w:t>
      </w:r>
      <w:r w:rsidRPr="00567E6D">
        <w:rPr>
          <w:rFonts w:cstheme="minorHAnsi"/>
        </w:rPr>
        <w:t xml:space="preserve">Interconnection Customer’s Appendix C of their LGIA or </w:t>
      </w:r>
      <w:r w:rsidR="00331F45" w:rsidRPr="00567E6D">
        <w:rPr>
          <w:rFonts w:cstheme="minorHAnsi"/>
        </w:rPr>
        <w:t xml:space="preserve">Attachment 2 of their </w:t>
      </w:r>
      <w:r w:rsidR="00D54391" w:rsidRPr="00567E6D">
        <w:rPr>
          <w:rFonts w:cstheme="minorHAnsi"/>
        </w:rPr>
        <w:t xml:space="preserve">SGIA will be amended to show the transfer in SISVC.  The new Interconnection Customer will be required to execute a </w:t>
      </w:r>
      <w:r w:rsidR="00331F45" w:rsidRPr="00567E6D">
        <w:rPr>
          <w:rFonts w:cstheme="minorHAnsi"/>
        </w:rPr>
        <w:t xml:space="preserve">three-party </w:t>
      </w:r>
      <w:r w:rsidR="00D54391" w:rsidRPr="00567E6D">
        <w:rPr>
          <w:rFonts w:cstheme="minorHAnsi"/>
        </w:rPr>
        <w:t>GIA to obtain the transferred SISVC</w:t>
      </w:r>
      <w:r w:rsidR="009A601D" w:rsidRPr="00567E6D">
        <w:rPr>
          <w:rFonts w:cstheme="minorHAnsi"/>
        </w:rPr>
        <w:t xml:space="preserve"> and Deliverability status, if applicable</w:t>
      </w:r>
      <w:r w:rsidR="00D54391" w:rsidRPr="00567E6D">
        <w:rPr>
          <w:rFonts w:cstheme="minorHAnsi"/>
        </w:rPr>
        <w:t xml:space="preserve">.  </w:t>
      </w:r>
    </w:p>
    <w:p w14:paraId="4ADAFAFF" w14:textId="77777777" w:rsidR="00D54391" w:rsidRPr="00567E6D" w:rsidRDefault="00D54391" w:rsidP="00BD6022">
      <w:pPr>
        <w:pStyle w:val="BPM3"/>
        <w:spacing w:after="120"/>
        <w:ind w:left="2016"/>
        <w:jc w:val="both"/>
        <w:rPr>
          <w:rFonts w:cstheme="minorHAnsi"/>
        </w:rPr>
      </w:pPr>
      <w:r w:rsidRPr="00567E6D">
        <w:rPr>
          <w:rFonts w:cstheme="minorHAnsi"/>
        </w:rPr>
        <w:lastRenderedPageBreak/>
        <w:t>RNU Reimbursement</w:t>
      </w:r>
    </w:p>
    <w:p w14:paraId="4DDBE266" w14:textId="77777777" w:rsidR="00D54391" w:rsidRPr="00567E6D" w:rsidRDefault="00D54391" w:rsidP="00BD6022">
      <w:pPr>
        <w:pStyle w:val="BPM"/>
        <w:spacing w:after="120" w:line="240" w:lineRule="auto"/>
        <w:ind w:left="2016"/>
        <w:jc w:val="both"/>
        <w:rPr>
          <w:rFonts w:cstheme="minorHAnsi"/>
        </w:rPr>
      </w:pPr>
      <w:r w:rsidRPr="00567E6D">
        <w:rPr>
          <w:rFonts w:cstheme="minorHAnsi"/>
        </w:rPr>
        <w:t xml:space="preserve">If additional RNUs are required, the reimbursement of such RNUs is limited to the original Interconnection Customer’s constructed generating facility cost cap.  As an example, </w:t>
      </w:r>
      <w:r w:rsidR="00331F45" w:rsidRPr="00567E6D">
        <w:rPr>
          <w:rFonts w:cstheme="minorHAnsi"/>
        </w:rPr>
        <w:t xml:space="preserve">if the </w:t>
      </w:r>
      <w:r w:rsidR="009A601D" w:rsidRPr="00567E6D">
        <w:rPr>
          <w:rFonts w:cstheme="minorHAnsi"/>
        </w:rPr>
        <w:t xml:space="preserve">original </w:t>
      </w:r>
      <w:r w:rsidR="00331F45" w:rsidRPr="00567E6D">
        <w:rPr>
          <w:rFonts w:cstheme="minorHAnsi"/>
        </w:rPr>
        <w:t xml:space="preserve">Interconnection Customer built a 100 MW generating facility, the reimbursement cap for reliability network upgrades would be $6 million.  If the </w:t>
      </w:r>
      <w:r w:rsidR="009A601D" w:rsidRPr="00567E6D">
        <w:rPr>
          <w:rFonts w:cstheme="minorHAnsi"/>
        </w:rPr>
        <w:t xml:space="preserve">original </w:t>
      </w:r>
      <w:r w:rsidR="00331F45" w:rsidRPr="00567E6D">
        <w:rPr>
          <w:rFonts w:cstheme="minorHAnsi"/>
        </w:rPr>
        <w:t>Interconnection Customer spent $5.5 million on the original RNUs, the new Interconnection Customer, regardless of the transferred SISVC</w:t>
      </w:r>
      <w:r w:rsidR="005E43A6" w:rsidRPr="00567E6D">
        <w:rPr>
          <w:rFonts w:cstheme="minorHAnsi"/>
        </w:rPr>
        <w:t xml:space="preserve"> would only be eligible to receive</w:t>
      </w:r>
      <w:r w:rsidR="000E39A5" w:rsidRPr="00567E6D">
        <w:rPr>
          <w:rFonts w:cstheme="minorHAnsi"/>
        </w:rPr>
        <w:t xml:space="preserve"> up to</w:t>
      </w:r>
      <w:r w:rsidR="005E43A6" w:rsidRPr="00567E6D">
        <w:rPr>
          <w:rFonts w:cstheme="minorHAnsi"/>
        </w:rPr>
        <w:t xml:space="preserve"> $500,000 for any additional RNUs, regardless of the new Interconnection Customer’s generating capacity</w:t>
      </w:r>
      <w:r w:rsidR="00331F45" w:rsidRPr="00567E6D">
        <w:rPr>
          <w:rFonts w:cstheme="minorHAnsi"/>
        </w:rPr>
        <w:t>.</w:t>
      </w:r>
      <w:r w:rsidR="00331F45" w:rsidRPr="00567E6D">
        <w:rPr>
          <w:rFonts w:cstheme="minorHAnsi"/>
          <w:position w:val="8"/>
        </w:rPr>
        <w:t xml:space="preserve"> </w:t>
      </w:r>
      <w:r w:rsidR="009A601D" w:rsidRPr="00567E6D">
        <w:rPr>
          <w:rFonts w:cstheme="minorHAnsi"/>
          <w:position w:val="8"/>
        </w:rPr>
        <w:t xml:space="preserve"> </w:t>
      </w:r>
      <w:r w:rsidR="00331F45" w:rsidRPr="00567E6D">
        <w:rPr>
          <w:rFonts w:cstheme="minorHAnsi"/>
        </w:rPr>
        <w:t xml:space="preserve">This effectively caps reimbursement to the original </w:t>
      </w:r>
      <w:r w:rsidR="005E43A6" w:rsidRPr="00567E6D">
        <w:rPr>
          <w:rFonts w:cstheme="minorHAnsi"/>
        </w:rPr>
        <w:t>I</w:t>
      </w:r>
      <w:r w:rsidR="00331F45" w:rsidRPr="00567E6D">
        <w:rPr>
          <w:rFonts w:cstheme="minorHAnsi"/>
        </w:rPr>
        <w:t xml:space="preserve">nterconnection </w:t>
      </w:r>
      <w:r w:rsidR="005E43A6" w:rsidRPr="00567E6D">
        <w:rPr>
          <w:rFonts w:cstheme="minorHAnsi"/>
        </w:rPr>
        <w:t>R</w:t>
      </w:r>
      <w:r w:rsidR="00331F45" w:rsidRPr="00567E6D">
        <w:rPr>
          <w:rFonts w:cstheme="minorHAnsi"/>
        </w:rPr>
        <w:t>equest.</w:t>
      </w:r>
      <w:r w:rsidR="000E39A5" w:rsidRPr="00567E6D">
        <w:rPr>
          <w:rFonts w:cstheme="minorHAnsi"/>
        </w:rPr>
        <w:t xml:space="preserve">  </w:t>
      </w:r>
    </w:p>
    <w:p w14:paraId="07895420" w14:textId="779020C8" w:rsidR="00885BA7" w:rsidRPr="00567E6D" w:rsidRDefault="00885BA7" w:rsidP="00BD6022">
      <w:pPr>
        <w:pStyle w:val="BPM3"/>
        <w:spacing w:after="120"/>
        <w:ind w:left="2160"/>
        <w:jc w:val="both"/>
        <w:rPr>
          <w:rFonts w:cstheme="minorHAnsi"/>
        </w:rPr>
      </w:pPr>
      <w:r w:rsidRPr="00567E6D">
        <w:rPr>
          <w:rFonts w:cstheme="minorHAnsi"/>
        </w:rPr>
        <w:t xml:space="preserve">Deliverability </w:t>
      </w:r>
      <w:r w:rsidR="006547C0" w:rsidRPr="00567E6D">
        <w:rPr>
          <w:rFonts w:cstheme="minorHAnsi"/>
        </w:rPr>
        <w:t>and I</w:t>
      </w:r>
      <w:r w:rsidR="00211AA7" w:rsidRPr="00567E6D">
        <w:rPr>
          <w:rFonts w:cstheme="minorHAnsi"/>
        </w:rPr>
        <w:t xml:space="preserve">nterconnection </w:t>
      </w:r>
      <w:r w:rsidR="006547C0" w:rsidRPr="00567E6D">
        <w:rPr>
          <w:rFonts w:cstheme="minorHAnsi"/>
        </w:rPr>
        <w:t>Service</w:t>
      </w:r>
      <w:r w:rsidR="00211AA7" w:rsidRPr="00567E6D">
        <w:rPr>
          <w:rFonts w:cstheme="minorHAnsi"/>
        </w:rPr>
        <w:t xml:space="preserve"> </w:t>
      </w:r>
      <w:r w:rsidRPr="00567E6D">
        <w:rPr>
          <w:rFonts w:cstheme="minorHAnsi"/>
        </w:rPr>
        <w:t>Retention</w:t>
      </w:r>
    </w:p>
    <w:p w14:paraId="3A6D06C6" w14:textId="467C1DE7" w:rsidR="003C4FEF" w:rsidRPr="00567E6D" w:rsidRDefault="00885BA7" w:rsidP="00BD6022">
      <w:pPr>
        <w:pStyle w:val="BPM"/>
        <w:spacing w:after="120" w:line="240" w:lineRule="auto"/>
        <w:ind w:left="2160"/>
        <w:jc w:val="both"/>
        <w:rPr>
          <w:rFonts w:cstheme="minorHAnsi"/>
          <w:position w:val="8"/>
        </w:rPr>
      </w:pPr>
      <w:r w:rsidRPr="00567E6D">
        <w:rPr>
          <w:rFonts w:cstheme="minorHAnsi"/>
        </w:rPr>
        <w:t xml:space="preserve">If the </w:t>
      </w:r>
      <w:r w:rsidR="005E43A6" w:rsidRPr="00567E6D">
        <w:rPr>
          <w:rFonts w:cstheme="minorHAnsi"/>
        </w:rPr>
        <w:t xml:space="preserve">original </w:t>
      </w:r>
      <w:r w:rsidRPr="00567E6D">
        <w:rPr>
          <w:rFonts w:cstheme="minorHAnsi"/>
        </w:rPr>
        <w:t>Interconnection Customer transfers some or all of its Deliverability to the new Interconnection Customer</w:t>
      </w:r>
      <w:r w:rsidR="003C4FEF" w:rsidRPr="00567E6D">
        <w:rPr>
          <w:rFonts w:cstheme="minorHAnsi"/>
        </w:rPr>
        <w:t xml:space="preserve">, and the </w:t>
      </w:r>
      <w:r w:rsidR="005E43A6" w:rsidRPr="00567E6D">
        <w:rPr>
          <w:rFonts w:cstheme="minorHAnsi"/>
        </w:rPr>
        <w:t xml:space="preserve">original </w:t>
      </w:r>
      <w:r w:rsidR="003C4FEF" w:rsidRPr="00567E6D">
        <w:rPr>
          <w:rFonts w:cstheme="minorHAnsi"/>
        </w:rPr>
        <w:t>Interconnection Customer</w:t>
      </w:r>
      <w:r w:rsidRPr="00567E6D">
        <w:rPr>
          <w:rFonts w:cstheme="minorHAnsi"/>
        </w:rPr>
        <w:t xml:space="preserve"> notifies the CAISO that its generating facility is permanently retiring, the </w:t>
      </w:r>
      <w:r w:rsidR="003C4FEF" w:rsidRPr="00567E6D">
        <w:rPr>
          <w:rFonts w:cstheme="minorHAnsi"/>
        </w:rPr>
        <w:t>new Interconnection Customer</w:t>
      </w:r>
      <w:r w:rsidRPr="00567E6D">
        <w:rPr>
          <w:rFonts w:cstheme="minorHAnsi"/>
        </w:rPr>
        <w:t xml:space="preserve"> will be converted to Energy Only immediately when the original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retires.</w:t>
      </w:r>
      <w:r w:rsidR="00935F0B" w:rsidRPr="00567E6D">
        <w:rPr>
          <w:rFonts w:cstheme="minorHAnsi"/>
        </w:rPr>
        <w:t xml:space="preserve"> </w:t>
      </w:r>
      <w:r w:rsidRPr="00567E6D">
        <w:rPr>
          <w:rFonts w:cstheme="minorHAnsi"/>
        </w:rPr>
        <w:t xml:space="preserve"> Likewise, if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 xml:space="preserve">ustomer’s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cannot operate for three years without actively reconstructing</w:t>
      </w:r>
      <w:r w:rsidR="00935F0B" w:rsidRPr="00567E6D">
        <w:rPr>
          <w:rFonts w:cstheme="minorHAnsi"/>
        </w:rPr>
        <w:t xml:space="preserve"> consistent with the requirements of Section 6.1.3.4 of the BPM for Reliability Requirement</w:t>
      </w:r>
      <w:r w:rsidRPr="00567E6D">
        <w:rPr>
          <w:rFonts w:cstheme="minorHAnsi"/>
        </w:rPr>
        <w:t xml:space="preserve">, the CAISO </w:t>
      </w:r>
      <w:r w:rsidR="003C4FEF" w:rsidRPr="00567E6D">
        <w:rPr>
          <w:rFonts w:cstheme="minorHAnsi"/>
        </w:rPr>
        <w:t xml:space="preserve">will </w:t>
      </w:r>
      <w:r w:rsidRPr="00567E6D">
        <w:rPr>
          <w:rFonts w:cstheme="minorHAnsi"/>
        </w:rPr>
        <w:t xml:space="preserve">convert the </w:t>
      </w:r>
      <w:r w:rsidR="003C4FEF" w:rsidRPr="00567E6D">
        <w:rPr>
          <w:rFonts w:cstheme="minorHAnsi"/>
        </w:rPr>
        <w:t xml:space="preserve">new Interconnection Customer’s </w:t>
      </w:r>
      <w:r w:rsidR="005E43A6" w:rsidRPr="00567E6D">
        <w:rPr>
          <w:rFonts w:cstheme="minorHAnsi"/>
        </w:rPr>
        <w:t xml:space="preserve">Generating Facility </w:t>
      </w:r>
      <w:r w:rsidRPr="00567E6D">
        <w:rPr>
          <w:rFonts w:cstheme="minorHAnsi"/>
        </w:rPr>
        <w:t>to Energy Only as well</w:t>
      </w:r>
      <w:r w:rsidR="004634AD" w:rsidRPr="00567E6D">
        <w:rPr>
          <w:rFonts w:cstheme="minorHAnsi"/>
        </w:rPr>
        <w:t>, proceed to terminate the interconnection agreement, and remove the generating facility from the CAISO’s base case</w:t>
      </w:r>
      <w:r w:rsidRPr="00567E6D">
        <w:rPr>
          <w:rFonts w:cstheme="minorHAnsi"/>
        </w:rPr>
        <w:t>.</w:t>
      </w:r>
      <w:r w:rsidR="004634AD" w:rsidRPr="00567E6D">
        <w:rPr>
          <w:rFonts w:cstheme="minorHAnsi"/>
        </w:rPr>
        <w:t xml:space="preserve">  </w:t>
      </w:r>
      <w:r w:rsidRPr="00567E6D">
        <w:rPr>
          <w:rFonts w:cstheme="minorHAnsi"/>
          <w:position w:val="8"/>
        </w:rPr>
        <w:t xml:space="preserve">  </w:t>
      </w:r>
    </w:p>
    <w:p w14:paraId="03A9A7C9" w14:textId="77777777" w:rsidR="00885BA7" w:rsidRPr="00567E6D" w:rsidRDefault="00885BA7" w:rsidP="00BD6022">
      <w:pPr>
        <w:pStyle w:val="BPM"/>
        <w:spacing w:after="120" w:line="240" w:lineRule="auto"/>
        <w:ind w:left="2160"/>
        <w:jc w:val="both"/>
        <w:rPr>
          <w:rFonts w:cstheme="minorHAnsi"/>
        </w:rPr>
      </w:pPr>
      <w:r w:rsidRPr="00567E6D">
        <w:rPr>
          <w:rFonts w:cstheme="minorHAnsi"/>
        </w:rPr>
        <w:t xml:space="preserve">Importantly, at any point, the </w:t>
      </w:r>
      <w:r w:rsidR="003C4FEF" w:rsidRPr="00567E6D">
        <w:rPr>
          <w:rFonts w:cstheme="minorHAnsi"/>
        </w:rPr>
        <w:t xml:space="preserve">new Interconnection Customer </w:t>
      </w:r>
      <w:r w:rsidRPr="00567E6D">
        <w:rPr>
          <w:rFonts w:cstheme="minorHAnsi"/>
        </w:rPr>
        <w:t xml:space="preserve">may seek its own </w:t>
      </w:r>
      <w:r w:rsidR="003C4FEF" w:rsidRPr="00567E6D">
        <w:rPr>
          <w:rFonts w:cstheme="minorHAnsi"/>
        </w:rPr>
        <w:t>D</w:t>
      </w:r>
      <w:r w:rsidRPr="00567E6D">
        <w:rPr>
          <w:rFonts w:cstheme="minorHAnsi"/>
        </w:rPr>
        <w:t>eliverability allocation under the</w:t>
      </w:r>
      <w:r w:rsidRPr="00567E6D">
        <w:rPr>
          <w:rFonts w:cstheme="minorHAnsi"/>
          <w:spacing w:val="-23"/>
        </w:rPr>
        <w:t xml:space="preserve"> </w:t>
      </w:r>
      <w:r w:rsidRPr="00567E6D">
        <w:rPr>
          <w:rFonts w:cstheme="minorHAnsi"/>
        </w:rPr>
        <w:t xml:space="preserve">CAISO’s existing procedures for online, Energy Only generating units to receive available </w:t>
      </w:r>
      <w:r w:rsidR="003C4FEF" w:rsidRPr="00567E6D">
        <w:rPr>
          <w:rFonts w:cstheme="minorHAnsi"/>
        </w:rPr>
        <w:t>D</w:t>
      </w:r>
      <w:r w:rsidRPr="00567E6D">
        <w:rPr>
          <w:rFonts w:cstheme="minorHAnsi"/>
        </w:rPr>
        <w:t>eliverability.</w:t>
      </w:r>
      <w:r w:rsidRPr="00567E6D">
        <w:rPr>
          <w:rFonts w:cstheme="minorHAnsi"/>
          <w:position w:val="8"/>
        </w:rPr>
        <w:t xml:space="preserve"> </w:t>
      </w:r>
      <w:r w:rsidR="003C4FEF" w:rsidRPr="00567E6D">
        <w:rPr>
          <w:rFonts w:cstheme="minorHAnsi"/>
          <w:position w:val="8"/>
        </w:rPr>
        <w:t xml:space="preserve"> </w:t>
      </w:r>
      <w:r w:rsidRPr="00567E6D">
        <w:rPr>
          <w:rFonts w:cstheme="minorHAnsi"/>
        </w:rPr>
        <w:t xml:space="preserve">If the </w:t>
      </w:r>
      <w:r w:rsidR="003C4FEF" w:rsidRPr="00567E6D">
        <w:rPr>
          <w:rFonts w:cstheme="minorHAnsi"/>
        </w:rPr>
        <w:t xml:space="preserve">new Interconnection Customer </w:t>
      </w:r>
      <w:r w:rsidRPr="00567E6D">
        <w:rPr>
          <w:rFonts w:cstheme="minorHAnsi"/>
        </w:rPr>
        <w:t xml:space="preserve">receives its own deliverability allocation, it will exist completely independent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’s Deliverability</w:t>
      </w:r>
      <w:r w:rsidRPr="00567E6D">
        <w:rPr>
          <w:rFonts w:cstheme="minorHAnsi"/>
        </w:rPr>
        <w:t xml:space="preserve"> and will not be converted to Energy Only due to the retirement or inoperability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w:t>
      </w:r>
    </w:p>
    <w:p w14:paraId="1E9672EF" w14:textId="77777777" w:rsidR="00885BA7" w:rsidRPr="00567E6D" w:rsidRDefault="003C4FEF" w:rsidP="00BD6022">
      <w:pPr>
        <w:pStyle w:val="BPM3"/>
        <w:spacing w:after="120"/>
        <w:ind w:left="2160"/>
        <w:jc w:val="both"/>
        <w:rPr>
          <w:rFonts w:cstheme="minorHAnsi"/>
        </w:rPr>
      </w:pPr>
      <w:r w:rsidRPr="00567E6D">
        <w:rPr>
          <w:rFonts w:cstheme="minorHAnsi"/>
        </w:rPr>
        <w:t xml:space="preserve">Impact </w:t>
      </w:r>
      <w:r w:rsidR="00885BA7" w:rsidRPr="00567E6D">
        <w:rPr>
          <w:rFonts w:cstheme="minorHAnsi"/>
        </w:rPr>
        <w:t xml:space="preserve">of </w:t>
      </w:r>
      <w:r w:rsidRPr="00567E6D">
        <w:rPr>
          <w:rFonts w:cstheme="minorHAnsi"/>
        </w:rPr>
        <w:t xml:space="preserve">Retirement on </w:t>
      </w:r>
      <w:r w:rsidR="00885BA7" w:rsidRPr="00567E6D">
        <w:rPr>
          <w:rFonts w:cstheme="minorHAnsi"/>
        </w:rPr>
        <w:t>SISVC</w:t>
      </w:r>
    </w:p>
    <w:p w14:paraId="0CC3F50C" w14:textId="124B8B53" w:rsidR="00885BA7" w:rsidRPr="00567E6D" w:rsidRDefault="003C4FEF" w:rsidP="00BD6022">
      <w:pPr>
        <w:pStyle w:val="BPM"/>
        <w:spacing w:after="120" w:line="240" w:lineRule="auto"/>
        <w:ind w:left="2160"/>
        <w:jc w:val="both"/>
        <w:rPr>
          <w:rFonts w:cstheme="minorHAnsi"/>
        </w:rPr>
      </w:pPr>
      <w:r w:rsidRPr="00567E6D">
        <w:rPr>
          <w:rFonts w:cstheme="minorHAnsi"/>
        </w:rPr>
        <w:t xml:space="preserve">The new Interconnection Customer’s SICVC will survive the retirement of the </w:t>
      </w:r>
      <w:r w:rsidR="005E43A6" w:rsidRPr="00567E6D">
        <w:rPr>
          <w:rFonts w:cstheme="minorHAnsi"/>
        </w:rPr>
        <w:t xml:space="preserve">original </w:t>
      </w:r>
      <w:r w:rsidRPr="00567E6D">
        <w:rPr>
          <w:rFonts w:cstheme="minorHAnsi"/>
        </w:rPr>
        <w:t>Interconnection Customer’s</w:t>
      </w:r>
      <w:r w:rsidR="005E43A6" w:rsidRPr="00567E6D">
        <w:rPr>
          <w:rFonts w:cstheme="minorHAnsi"/>
        </w:rPr>
        <w:t xml:space="preserve"> Generating Facility</w:t>
      </w:r>
      <w:r w:rsidRPr="00567E6D">
        <w:rPr>
          <w:rFonts w:cstheme="minorHAnsi"/>
        </w:rPr>
        <w:t xml:space="preserve">. </w:t>
      </w:r>
      <w:r w:rsidR="00D33038" w:rsidRPr="00567E6D">
        <w:rPr>
          <w:rFonts w:cstheme="minorHAnsi"/>
        </w:rPr>
        <w:t xml:space="preserve"> </w:t>
      </w:r>
      <w:r w:rsidR="00673B6C" w:rsidRPr="00567E6D">
        <w:rPr>
          <w:rFonts w:cstheme="minorHAnsi"/>
        </w:rPr>
        <w:t xml:space="preserve">However, the </w:t>
      </w:r>
      <w:r w:rsidR="006547C0" w:rsidRPr="00567E6D">
        <w:rPr>
          <w:rFonts w:cstheme="minorHAnsi"/>
        </w:rPr>
        <w:t>deliverability</w:t>
      </w:r>
      <w:r w:rsidR="00673B6C" w:rsidRPr="00567E6D">
        <w:rPr>
          <w:rFonts w:cstheme="minorHAnsi"/>
        </w:rPr>
        <w:t xml:space="preserve"> will be treated in accordance with Section 6.5.11.3 of this BPM.</w:t>
      </w:r>
    </w:p>
    <w:p w14:paraId="549C8601" w14:textId="1534B444" w:rsidR="00B8000C" w:rsidRPr="00567E6D" w:rsidRDefault="00B8000C" w:rsidP="00BD6022">
      <w:pPr>
        <w:pStyle w:val="BPM1"/>
        <w:tabs>
          <w:tab w:val="left" w:pos="1080"/>
        </w:tabs>
        <w:spacing w:before="240" w:after="120"/>
        <w:ind w:left="864"/>
        <w:jc w:val="both"/>
        <w:rPr>
          <w:rFonts w:cstheme="minorHAnsi"/>
        </w:rPr>
      </w:pPr>
      <w:bookmarkStart w:id="1055" w:name="_Toc132807451"/>
      <w:bookmarkStart w:id="1056" w:name="_Toc201310294"/>
      <w:r w:rsidRPr="00567E6D">
        <w:rPr>
          <w:rFonts w:cstheme="minorHAnsi"/>
        </w:rPr>
        <w:t xml:space="preserve">Permissible </w:t>
      </w:r>
      <w:r w:rsidR="002538EB" w:rsidRPr="00567E6D">
        <w:rPr>
          <w:rFonts w:cstheme="minorHAnsi"/>
        </w:rPr>
        <w:t>Technological</w:t>
      </w:r>
      <w:r w:rsidRPr="00567E6D">
        <w:rPr>
          <w:rFonts w:cstheme="minorHAnsi"/>
        </w:rPr>
        <w:t xml:space="preserve"> Advancements</w:t>
      </w:r>
      <w:bookmarkEnd w:id="1055"/>
      <w:bookmarkEnd w:id="1056"/>
    </w:p>
    <w:p w14:paraId="13CDBA7E" w14:textId="2D48378A" w:rsidR="00B8000C" w:rsidRPr="00567E6D" w:rsidRDefault="00B8000C" w:rsidP="00BD6022">
      <w:pPr>
        <w:pStyle w:val="Heading3"/>
        <w:spacing w:before="120" w:after="120"/>
        <w:ind w:left="1728"/>
        <w:jc w:val="both"/>
        <w:rPr>
          <w:rFonts w:cstheme="minorHAnsi"/>
        </w:rPr>
      </w:pPr>
      <w:bookmarkStart w:id="1057" w:name="_Toc132807452"/>
      <w:bookmarkStart w:id="1058" w:name="_Toc201310295"/>
      <w:r w:rsidRPr="00567E6D">
        <w:rPr>
          <w:rFonts w:cstheme="minorHAnsi"/>
        </w:rPr>
        <w:t>P</w:t>
      </w:r>
      <w:r w:rsidR="005E6613" w:rsidRPr="00567E6D">
        <w:rPr>
          <w:rFonts w:cstheme="minorHAnsi"/>
        </w:rPr>
        <w:t>ermiss</w:t>
      </w:r>
      <w:r w:rsidR="002538EB" w:rsidRPr="00567E6D">
        <w:rPr>
          <w:rFonts w:cstheme="minorHAnsi"/>
        </w:rPr>
        <w:t>i</w:t>
      </w:r>
      <w:r w:rsidR="005E6613" w:rsidRPr="00567E6D">
        <w:rPr>
          <w:rFonts w:cstheme="minorHAnsi"/>
        </w:rPr>
        <w:t xml:space="preserve">ble </w:t>
      </w:r>
      <w:r w:rsidRPr="00567E6D">
        <w:rPr>
          <w:rFonts w:cstheme="minorHAnsi"/>
        </w:rPr>
        <w:t>T</w:t>
      </w:r>
      <w:r w:rsidR="005E6613" w:rsidRPr="00567E6D">
        <w:rPr>
          <w:rFonts w:cstheme="minorHAnsi"/>
        </w:rPr>
        <w:t>echnolog</w:t>
      </w:r>
      <w:r w:rsidR="00FD5A23" w:rsidRPr="00567E6D">
        <w:rPr>
          <w:rFonts w:cstheme="minorHAnsi"/>
        </w:rPr>
        <w:t>ical</w:t>
      </w:r>
      <w:r w:rsidR="005E6613" w:rsidRPr="00567E6D">
        <w:rPr>
          <w:rFonts w:cstheme="minorHAnsi"/>
        </w:rPr>
        <w:t xml:space="preserve"> </w:t>
      </w:r>
      <w:r w:rsidRPr="00567E6D">
        <w:rPr>
          <w:rFonts w:cstheme="minorHAnsi"/>
        </w:rPr>
        <w:t>A</w:t>
      </w:r>
      <w:r w:rsidR="005E6613" w:rsidRPr="00567E6D">
        <w:rPr>
          <w:rFonts w:cstheme="minorHAnsi"/>
        </w:rPr>
        <w:t>dvancements</w:t>
      </w:r>
      <w:r w:rsidRPr="00567E6D">
        <w:rPr>
          <w:rFonts w:cstheme="minorHAnsi"/>
        </w:rPr>
        <w:t xml:space="preserve"> </w:t>
      </w:r>
      <w:r w:rsidR="002F3BBA" w:rsidRPr="00567E6D">
        <w:rPr>
          <w:rFonts w:cstheme="minorHAnsi"/>
        </w:rPr>
        <w:t>Overview</w:t>
      </w:r>
      <w:bookmarkEnd w:id="1057"/>
      <w:bookmarkEnd w:id="1058"/>
    </w:p>
    <w:p w14:paraId="56783D5A" w14:textId="1A97345A" w:rsidR="002F3BBA" w:rsidRPr="00567E6D" w:rsidRDefault="002538EB" w:rsidP="00BD6022">
      <w:pPr>
        <w:pStyle w:val="BPM"/>
        <w:spacing w:after="120" w:line="240" w:lineRule="auto"/>
        <w:ind w:left="1728"/>
        <w:jc w:val="both"/>
        <w:rPr>
          <w:rFonts w:cstheme="minorHAnsi"/>
        </w:rPr>
      </w:pPr>
      <w:r w:rsidRPr="00567E6D">
        <w:rPr>
          <w:rFonts w:cstheme="minorHAnsi"/>
        </w:rPr>
        <w:t>Interconnection Customers may submit</w:t>
      </w:r>
      <w:r w:rsidR="005E6613" w:rsidRPr="00567E6D">
        <w:rPr>
          <w:rFonts w:cstheme="minorHAnsi"/>
        </w:rPr>
        <w:t xml:space="preserve"> requests for </w:t>
      </w:r>
      <w:r w:rsidRPr="00567E6D">
        <w:rPr>
          <w:rFonts w:cstheme="minorHAnsi"/>
        </w:rPr>
        <w:t>Permissible Technological Advancements</w:t>
      </w:r>
      <w:r w:rsidR="005E6613" w:rsidRPr="00567E6D">
        <w:rPr>
          <w:rFonts w:cstheme="minorHAnsi"/>
        </w:rPr>
        <w:t xml:space="preserve">.  The CAISO in coordination with </w:t>
      </w:r>
      <w:r w:rsidR="006547C0" w:rsidRPr="00567E6D">
        <w:rPr>
          <w:rFonts w:cstheme="minorHAnsi"/>
        </w:rPr>
        <w:t>the Participating TO(s) will</w:t>
      </w:r>
      <w:r w:rsidR="005E6613" w:rsidRPr="00567E6D">
        <w:rPr>
          <w:rFonts w:cstheme="minorHAnsi"/>
        </w:rPr>
        <w:t xml:space="preserve"> evaluate if the technolog</w:t>
      </w:r>
      <w:r w:rsidR="00FD5A23" w:rsidRPr="00567E6D">
        <w:rPr>
          <w:rFonts w:cstheme="minorHAnsi"/>
        </w:rPr>
        <w:t>ical</w:t>
      </w:r>
      <w:r w:rsidR="005E6613" w:rsidRPr="00567E6D">
        <w:rPr>
          <w:rFonts w:cstheme="minorHAnsi"/>
        </w:rPr>
        <w:t xml:space="preserve"> advancement is permissible.  If CAISO and </w:t>
      </w:r>
      <w:r w:rsidR="005E6613" w:rsidRPr="00567E6D">
        <w:rPr>
          <w:rFonts w:cstheme="minorHAnsi"/>
        </w:rPr>
        <w:lastRenderedPageBreak/>
        <w:t>Participating TO(s) determine the technolog</w:t>
      </w:r>
      <w:r w:rsidR="00FD5A23" w:rsidRPr="00567E6D">
        <w:rPr>
          <w:rFonts w:cstheme="minorHAnsi"/>
        </w:rPr>
        <w:t>ical</w:t>
      </w:r>
      <w:r w:rsidR="005E6613" w:rsidRPr="00567E6D">
        <w:rPr>
          <w:rFonts w:cstheme="minorHAnsi"/>
        </w:rPr>
        <w:t xml:space="preserve"> advancement is not permissible</w:t>
      </w:r>
      <w:r w:rsidR="00673B6C" w:rsidRPr="00567E6D">
        <w:rPr>
          <w:rFonts w:cstheme="minorHAnsi"/>
        </w:rPr>
        <w:t xml:space="preserve"> under this process</w:t>
      </w:r>
      <w:r w:rsidR="005E6613" w:rsidRPr="00567E6D">
        <w:rPr>
          <w:rFonts w:cstheme="minorHAnsi"/>
        </w:rPr>
        <w:t xml:space="preserve">, then Interconnection Customer may submit the requested change through the </w:t>
      </w:r>
      <w:r w:rsidR="002F3BBA" w:rsidRPr="00567E6D">
        <w:rPr>
          <w:rFonts w:cstheme="minorHAnsi"/>
        </w:rPr>
        <w:t xml:space="preserve">modification assessment process.  </w:t>
      </w:r>
    </w:p>
    <w:p w14:paraId="5DD68DC5" w14:textId="66137F4D" w:rsidR="002F3BBA" w:rsidRPr="00567E6D" w:rsidRDefault="002F3BBA" w:rsidP="00BD6022">
      <w:pPr>
        <w:pStyle w:val="Heading3"/>
        <w:spacing w:after="120"/>
        <w:ind w:left="1584"/>
        <w:jc w:val="both"/>
        <w:rPr>
          <w:rFonts w:cstheme="minorHAnsi"/>
        </w:rPr>
      </w:pPr>
      <w:bookmarkStart w:id="1059" w:name="_Toc132807453"/>
      <w:bookmarkStart w:id="1060" w:name="_Toc201310296"/>
      <w:r w:rsidRPr="00567E6D">
        <w:rPr>
          <w:rFonts w:cstheme="minorHAnsi"/>
        </w:rPr>
        <w:t>Scope of Permiss</w:t>
      </w:r>
      <w:r w:rsidR="002538EB" w:rsidRPr="00567E6D">
        <w:rPr>
          <w:rFonts w:cstheme="minorHAnsi"/>
        </w:rPr>
        <w:t>i</w:t>
      </w:r>
      <w:r w:rsidRPr="00567E6D">
        <w:rPr>
          <w:rFonts w:cstheme="minorHAnsi"/>
        </w:rPr>
        <w:t>ble Technolog</w:t>
      </w:r>
      <w:r w:rsidR="00FD5A23" w:rsidRPr="00567E6D">
        <w:rPr>
          <w:rFonts w:cstheme="minorHAnsi"/>
        </w:rPr>
        <w:t>ical</w:t>
      </w:r>
      <w:r w:rsidRPr="00567E6D">
        <w:rPr>
          <w:rFonts w:cstheme="minorHAnsi"/>
        </w:rPr>
        <w:t xml:space="preserve"> Advancements</w:t>
      </w:r>
      <w:bookmarkEnd w:id="1059"/>
      <w:bookmarkEnd w:id="1060"/>
    </w:p>
    <w:p w14:paraId="0B09A3DF" w14:textId="77777777" w:rsidR="00B8000C" w:rsidRPr="00074DC1" w:rsidRDefault="002538EB" w:rsidP="00BD6022">
      <w:pPr>
        <w:pStyle w:val="BPM"/>
        <w:spacing w:after="120" w:line="240" w:lineRule="auto"/>
        <w:ind w:left="1584"/>
        <w:jc w:val="both"/>
        <w:rPr>
          <w:rFonts w:cstheme="minorHAnsi"/>
          <w:highlight w:val="yellow"/>
        </w:rPr>
      </w:pPr>
      <w:r w:rsidRPr="00074DC1">
        <w:rPr>
          <w:rFonts w:cstheme="minorHAnsi"/>
          <w:highlight w:val="yellow"/>
        </w:rPr>
        <w:t>The following, without exclusion, constitute Permissible Technological Advancements</w:t>
      </w:r>
      <w:r w:rsidR="002F3BBA" w:rsidRPr="00074DC1">
        <w:rPr>
          <w:rFonts w:cstheme="minorHAnsi"/>
          <w:highlight w:val="yellow"/>
        </w:rPr>
        <w:t>:</w:t>
      </w:r>
    </w:p>
    <w:p w14:paraId="0BE06BAB" w14:textId="77777777" w:rsidR="002F3BBA" w:rsidRPr="00074DC1" w:rsidRDefault="002F3BBA" w:rsidP="00EC7DF5">
      <w:pPr>
        <w:pStyle w:val="QMBPM2NormalText"/>
        <w:numPr>
          <w:ilvl w:val="0"/>
          <w:numId w:val="52"/>
        </w:numPr>
        <w:jc w:val="both"/>
        <w:rPr>
          <w:rFonts w:cstheme="minorHAnsi"/>
          <w:highlight w:val="yellow"/>
        </w:rPr>
      </w:pPr>
      <w:r w:rsidRPr="00074DC1">
        <w:rPr>
          <w:rFonts w:cstheme="minorHAnsi"/>
          <w:highlight w:val="yellow"/>
        </w:rPr>
        <w:t xml:space="preserve">removing equipment; </w:t>
      </w:r>
    </w:p>
    <w:p w14:paraId="3B8F47CD" w14:textId="2CDC3CF3" w:rsidR="002F3BBA" w:rsidRPr="00074DC1" w:rsidRDefault="002F3BBA" w:rsidP="00EC7DF5">
      <w:pPr>
        <w:pStyle w:val="QMBPM2NormalText"/>
        <w:numPr>
          <w:ilvl w:val="0"/>
          <w:numId w:val="52"/>
        </w:numPr>
        <w:jc w:val="both"/>
        <w:rPr>
          <w:rFonts w:cstheme="minorHAnsi"/>
          <w:highlight w:val="yellow"/>
        </w:rPr>
      </w:pPr>
      <w:r w:rsidRPr="00074DC1">
        <w:rPr>
          <w:rFonts w:cstheme="minorHAnsi"/>
          <w:highlight w:val="yellow"/>
        </w:rPr>
        <w:t>aligning the Commercial Operation Date with an executed power purchase agreement</w:t>
      </w:r>
      <w:r w:rsidR="00021EB6" w:rsidRPr="00074DC1">
        <w:rPr>
          <w:rFonts w:cstheme="minorHAnsi"/>
          <w:highlight w:val="yellow"/>
        </w:rPr>
        <w:t>,</w:t>
      </w:r>
      <w:r w:rsidRPr="00074DC1">
        <w:rPr>
          <w:rFonts w:cstheme="minorHAnsi"/>
          <w:highlight w:val="yellow"/>
        </w:rPr>
        <w:t xml:space="preserve"> </w:t>
      </w:r>
      <w:r w:rsidR="00021EB6" w:rsidRPr="00074DC1">
        <w:rPr>
          <w:rFonts w:cstheme="minorHAnsi"/>
          <w:highlight w:val="yellow"/>
        </w:rPr>
        <w:t xml:space="preserve">including projects that received a deliverability allocation in Group 3 </w:t>
      </w:r>
      <w:ins w:id="1061" w:author="Author">
        <w:r w:rsidR="00C43993" w:rsidRPr="00074DC1">
          <w:rPr>
            <w:rFonts w:cstheme="minorHAnsi"/>
            <w:highlight w:val="yellow"/>
          </w:rPr>
          <w:t xml:space="preserve">or Group D </w:t>
        </w:r>
      </w:ins>
      <w:r w:rsidR="00021EB6" w:rsidRPr="00074DC1">
        <w:rPr>
          <w:rFonts w:cstheme="minorHAnsi"/>
          <w:highlight w:val="yellow"/>
        </w:rPr>
        <w:t>that have subsequently executed a PPA and are seeking to align their COD with their PPA;</w:t>
      </w:r>
    </w:p>
    <w:p w14:paraId="02C264A9" w14:textId="77777777" w:rsidR="002F3BBA" w:rsidRPr="00074DC1" w:rsidRDefault="002F3BBA" w:rsidP="00EC7DF5">
      <w:pPr>
        <w:pStyle w:val="QMBPM2NormalText"/>
        <w:numPr>
          <w:ilvl w:val="0"/>
          <w:numId w:val="52"/>
        </w:numPr>
        <w:jc w:val="both"/>
        <w:rPr>
          <w:rFonts w:cstheme="minorHAnsi"/>
          <w:highlight w:val="yellow"/>
        </w:rPr>
      </w:pPr>
      <w:r w:rsidRPr="00074DC1">
        <w:rPr>
          <w:rFonts w:cstheme="minorHAnsi"/>
          <w:highlight w:val="yellow"/>
        </w:rPr>
        <w:t xml:space="preserve">adding less than 5 MW of energy storage once without increasing the net output at the Point of Interconnection; and </w:t>
      </w:r>
    </w:p>
    <w:p w14:paraId="769C4B0F" w14:textId="77777777" w:rsidR="002F3BBA" w:rsidRPr="00074DC1" w:rsidRDefault="002F3BBA" w:rsidP="00EC7DF5">
      <w:pPr>
        <w:pStyle w:val="QMBPM2NormalText"/>
        <w:numPr>
          <w:ilvl w:val="0"/>
          <w:numId w:val="52"/>
        </w:numPr>
        <w:jc w:val="both"/>
        <w:rPr>
          <w:rFonts w:cstheme="minorHAnsi"/>
          <w:highlight w:val="yellow"/>
        </w:rPr>
      </w:pPr>
      <w:r w:rsidRPr="00074DC1">
        <w:rPr>
          <w:rFonts w:cstheme="minorHAnsi"/>
          <w:highlight w:val="yellow"/>
        </w:rPr>
        <w:t xml:space="preserve">other changes that have little or no potential to affect other Interconnection Customers or Affected Systems, </w:t>
      </w:r>
      <w:r w:rsidR="00FF3191" w:rsidRPr="00074DC1">
        <w:rPr>
          <w:rFonts w:cstheme="minorHAnsi"/>
          <w:highlight w:val="yellow"/>
        </w:rPr>
        <w:t xml:space="preserve">do not </w:t>
      </w:r>
      <w:r w:rsidRPr="00074DC1">
        <w:rPr>
          <w:rFonts w:cstheme="minorHAnsi"/>
          <w:highlight w:val="yellow"/>
        </w:rPr>
        <w:t>require a new Interconnection Request, or otherwise require a re-study or evaluation.</w:t>
      </w:r>
    </w:p>
    <w:p w14:paraId="64F869F9" w14:textId="245A6914" w:rsidR="002F3BBA" w:rsidRPr="00074DC1" w:rsidRDefault="002F3BBA" w:rsidP="00BD6022">
      <w:pPr>
        <w:pStyle w:val="BPM"/>
        <w:spacing w:after="120" w:line="240" w:lineRule="auto"/>
        <w:ind w:left="1584"/>
        <w:jc w:val="both"/>
        <w:rPr>
          <w:ins w:id="1062" w:author="Author"/>
          <w:rFonts w:cstheme="minorHAnsi"/>
          <w:highlight w:val="yellow"/>
        </w:rPr>
      </w:pPr>
      <w:r w:rsidRPr="00074DC1">
        <w:rPr>
          <w:rFonts w:cstheme="minorHAnsi"/>
          <w:highlight w:val="yellow"/>
        </w:rPr>
        <w:t xml:space="preserve">The CAISO plans to update this list as additional criteria is requested that are continually accepted as </w:t>
      </w:r>
      <w:r w:rsidR="006547C0" w:rsidRPr="00074DC1">
        <w:rPr>
          <w:rFonts w:cstheme="minorHAnsi"/>
          <w:highlight w:val="yellow"/>
        </w:rPr>
        <w:t>Permissible</w:t>
      </w:r>
      <w:r w:rsidRPr="00074DC1">
        <w:rPr>
          <w:rFonts w:cstheme="minorHAnsi"/>
          <w:highlight w:val="yellow"/>
        </w:rPr>
        <w:t xml:space="preserve"> Technolog</w:t>
      </w:r>
      <w:r w:rsidR="00FD5A23" w:rsidRPr="00074DC1">
        <w:rPr>
          <w:rFonts w:cstheme="minorHAnsi"/>
          <w:highlight w:val="yellow"/>
        </w:rPr>
        <w:t>ical</w:t>
      </w:r>
      <w:r w:rsidRPr="00074DC1">
        <w:rPr>
          <w:rFonts w:cstheme="minorHAnsi"/>
          <w:highlight w:val="yellow"/>
        </w:rPr>
        <w:t xml:space="preserve"> Advancements.</w:t>
      </w:r>
    </w:p>
    <w:p w14:paraId="4081531F" w14:textId="2E6662D2" w:rsidR="0081568B" w:rsidRPr="00567E6D" w:rsidRDefault="0081568B" w:rsidP="00BD6022">
      <w:pPr>
        <w:pStyle w:val="BPM"/>
        <w:spacing w:after="120" w:line="240" w:lineRule="auto"/>
        <w:ind w:left="1584"/>
        <w:jc w:val="both"/>
        <w:rPr>
          <w:rFonts w:cstheme="minorHAnsi"/>
        </w:rPr>
      </w:pPr>
      <w:ins w:id="1063" w:author="Author">
        <w:r w:rsidRPr="00074DC1">
          <w:rPr>
            <w:rFonts w:cstheme="minorHAnsi"/>
            <w:highlight w:val="yellow"/>
          </w:rPr>
          <w:t>For any tariff provisions that require Energy Only PPAs</w:t>
        </w:r>
        <w:commentRangeStart w:id="1064"/>
        <w:del w:id="1065" w:author="Susan Schneider" w:date="2025-07-14T13:27:00Z" w16du:dateUtc="2025-07-14T20:27:00Z">
          <w:r w:rsidRPr="00074DC1" w:rsidDel="00B90F77">
            <w:rPr>
              <w:rFonts w:cstheme="minorHAnsi"/>
              <w:highlight w:val="yellow"/>
            </w:rPr>
            <w:delText>, except for seeking or retaining TPD</w:delText>
          </w:r>
        </w:del>
        <w:r w:rsidRPr="00074DC1">
          <w:rPr>
            <w:rFonts w:cstheme="minorHAnsi"/>
            <w:highlight w:val="yellow"/>
          </w:rPr>
          <w:t>,</w:t>
        </w:r>
      </w:ins>
      <w:commentRangeEnd w:id="1064"/>
      <w:r w:rsidR="00B90F77">
        <w:rPr>
          <w:rStyle w:val="CommentReference"/>
          <w:rFonts w:cstheme="minorBidi"/>
        </w:rPr>
        <w:commentReference w:id="1064"/>
      </w:r>
      <w:ins w:id="1066" w:author="Author">
        <w:r w:rsidRPr="00074DC1">
          <w:rPr>
            <w:rFonts w:cstheme="minorHAnsi"/>
            <w:highlight w:val="yellow"/>
          </w:rPr>
          <w:t xml:space="preserve"> the ISO will not accept Energy Only PPAs for Energy Only projects where the PPA is contingent on receiving TPD or that has a Resource Adequacy obligation.</w:t>
        </w:r>
      </w:ins>
    </w:p>
    <w:p w14:paraId="2906590A" w14:textId="212E2F97" w:rsidR="002F3BBA" w:rsidRPr="00567E6D" w:rsidRDefault="006547C0" w:rsidP="00BD6022">
      <w:pPr>
        <w:pStyle w:val="Heading3"/>
        <w:spacing w:after="120"/>
        <w:ind w:left="1584"/>
        <w:jc w:val="both"/>
        <w:rPr>
          <w:rFonts w:cstheme="minorHAnsi"/>
        </w:rPr>
      </w:pPr>
      <w:bookmarkStart w:id="1067" w:name="_Toc132807454"/>
      <w:bookmarkStart w:id="1068" w:name="_Toc201310297"/>
      <w:r w:rsidRPr="00567E6D">
        <w:rPr>
          <w:rFonts w:cstheme="minorHAnsi"/>
        </w:rPr>
        <w:t>Permissible</w:t>
      </w:r>
      <w:r w:rsidR="002F3BBA" w:rsidRPr="00567E6D">
        <w:rPr>
          <w:rFonts w:cstheme="minorHAnsi"/>
        </w:rPr>
        <w:t xml:space="preserve"> Technolog</w:t>
      </w:r>
      <w:r w:rsidR="00FD5A23" w:rsidRPr="00567E6D">
        <w:rPr>
          <w:rFonts w:cstheme="minorHAnsi"/>
        </w:rPr>
        <w:t>ical</w:t>
      </w:r>
      <w:r w:rsidR="002F3BBA" w:rsidRPr="00567E6D">
        <w:rPr>
          <w:rFonts w:cstheme="minorHAnsi"/>
        </w:rPr>
        <w:t xml:space="preserve"> Advancement Fee</w:t>
      </w:r>
      <w:bookmarkEnd w:id="1067"/>
      <w:bookmarkEnd w:id="1068"/>
    </w:p>
    <w:p w14:paraId="73929777" w14:textId="77777777" w:rsidR="00CD4545" w:rsidRPr="00567E6D" w:rsidRDefault="00CD4545" w:rsidP="00BD6022">
      <w:pPr>
        <w:pStyle w:val="QMBPM2NormalText"/>
        <w:ind w:left="1584"/>
        <w:jc w:val="both"/>
        <w:rPr>
          <w:rFonts w:cstheme="minorHAnsi"/>
        </w:rPr>
      </w:pPr>
      <w:r w:rsidRPr="00567E6D">
        <w:rPr>
          <w:rFonts w:cstheme="minorHAnsi"/>
        </w:rPr>
        <w:t>The Interconnection Customer must include the technolog</w:t>
      </w:r>
      <w:r w:rsidR="00FD5A23" w:rsidRPr="00567E6D">
        <w:rPr>
          <w:rFonts w:cstheme="minorHAnsi"/>
        </w:rPr>
        <w:t>ical</w:t>
      </w:r>
      <w:r w:rsidRPr="00567E6D">
        <w:rPr>
          <w:rFonts w:cstheme="minorHAnsi"/>
        </w:rPr>
        <w:t xml:space="preserve"> advancement assessment fee at the time </w:t>
      </w:r>
      <w:r w:rsidR="00673B6C" w:rsidRPr="00567E6D">
        <w:rPr>
          <w:rFonts w:cstheme="minorHAnsi"/>
        </w:rPr>
        <w:t>of the request</w:t>
      </w:r>
      <w:r w:rsidRPr="00567E6D">
        <w:rPr>
          <w:rFonts w:cstheme="minorHAnsi"/>
        </w:rPr>
        <w:t>.  The CAISO will not commence an assessment without the deposit.  The Interconnection Customer must specify the purpose of the funds within twenty (20) days of submittal.  After twenty (20) days</w:t>
      </w:r>
      <w:r w:rsidR="002538EB" w:rsidRPr="00567E6D">
        <w:rPr>
          <w:rFonts w:cstheme="minorHAnsi"/>
        </w:rPr>
        <w:t xml:space="preserve"> without notice</w:t>
      </w:r>
      <w:r w:rsidRPr="00567E6D">
        <w:rPr>
          <w:rFonts w:cstheme="minorHAnsi"/>
        </w:rPr>
        <w:t xml:space="preserve">, the CAISO will contact the bank to return funds to the Interconnection Customer.    </w:t>
      </w:r>
    </w:p>
    <w:p w14:paraId="59C9B155" w14:textId="11C7C6DC" w:rsidR="00CD4545" w:rsidRPr="00567E6D" w:rsidRDefault="00CD4545" w:rsidP="00BD6022">
      <w:pPr>
        <w:pStyle w:val="QMBPM2NormalText"/>
        <w:ind w:left="1584"/>
        <w:jc w:val="both"/>
        <w:rPr>
          <w:rFonts w:cstheme="minorHAnsi"/>
        </w:rPr>
      </w:pPr>
      <w:r w:rsidRPr="00074DC1">
        <w:rPr>
          <w:rFonts w:cstheme="minorHAnsi"/>
          <w:highlight w:val="yellow"/>
        </w:rPr>
        <w:t>The technolog</w:t>
      </w:r>
      <w:r w:rsidR="00FD5A23" w:rsidRPr="00074DC1">
        <w:rPr>
          <w:rFonts w:cstheme="minorHAnsi"/>
          <w:highlight w:val="yellow"/>
        </w:rPr>
        <w:t>ical</w:t>
      </w:r>
      <w:r w:rsidRPr="00074DC1">
        <w:rPr>
          <w:rFonts w:cstheme="minorHAnsi"/>
          <w:highlight w:val="yellow"/>
        </w:rPr>
        <w:t xml:space="preserve"> advancement assessment fee is $2,500.  </w:t>
      </w:r>
      <w:del w:id="1069" w:author="Author">
        <w:r w:rsidRPr="00074DC1" w:rsidDel="00493340">
          <w:rPr>
            <w:rFonts w:cstheme="minorHAnsi"/>
            <w:highlight w:val="yellow"/>
          </w:rPr>
          <w:delText>The technolog</w:delText>
        </w:r>
        <w:r w:rsidR="00FD5A23" w:rsidRPr="00074DC1" w:rsidDel="00493340">
          <w:rPr>
            <w:rFonts w:cstheme="minorHAnsi"/>
            <w:highlight w:val="yellow"/>
          </w:rPr>
          <w:delText>ical</w:delText>
        </w:r>
        <w:r w:rsidRPr="00074DC1" w:rsidDel="00493340">
          <w:rPr>
            <w:rFonts w:cstheme="minorHAnsi"/>
            <w:highlight w:val="yellow"/>
          </w:rPr>
          <w:delText xml:space="preserve"> advancement assessment fee will be split equally between the CAISO and Participating TO(s).  </w:delText>
        </w:r>
      </w:del>
      <w:r w:rsidRPr="00074DC1">
        <w:rPr>
          <w:rFonts w:cstheme="minorHAnsi"/>
          <w:highlight w:val="yellow"/>
        </w:rPr>
        <w:t>The assessment fee is applied to pay for prudent costs incurred by the CAISO, the Participating TOs, or third parties working at the direction of the CAISO or Participating TOs, as applicable, to perform and administer the technolog</w:t>
      </w:r>
      <w:r w:rsidR="00FD5A23" w:rsidRPr="00074DC1">
        <w:rPr>
          <w:rFonts w:cstheme="minorHAnsi"/>
          <w:highlight w:val="yellow"/>
        </w:rPr>
        <w:t>ical</w:t>
      </w:r>
      <w:r w:rsidRPr="00074DC1">
        <w:rPr>
          <w:rFonts w:cstheme="minorHAnsi"/>
          <w:highlight w:val="yellow"/>
        </w:rPr>
        <w:t xml:space="preserve"> advancement assessment and to meet and otherwise communicate with Interconnection Customers with respect to their projects.</w:t>
      </w:r>
    </w:p>
    <w:p w14:paraId="29A4E285" w14:textId="159E5864" w:rsidR="00CD4545" w:rsidRPr="00567E6D" w:rsidRDefault="006547C0" w:rsidP="00BD6022">
      <w:pPr>
        <w:pStyle w:val="Heading3"/>
        <w:tabs>
          <w:tab w:val="num" w:pos="1080"/>
        </w:tabs>
        <w:spacing w:after="120"/>
        <w:ind w:left="1584"/>
        <w:rPr>
          <w:rFonts w:cstheme="minorHAnsi"/>
        </w:rPr>
      </w:pPr>
      <w:bookmarkStart w:id="1070" w:name="_Toc132807455"/>
      <w:bookmarkStart w:id="1071" w:name="_Toc201310298"/>
      <w:r w:rsidRPr="00567E6D">
        <w:rPr>
          <w:rFonts w:cstheme="minorHAnsi"/>
        </w:rPr>
        <w:t>Permissible</w:t>
      </w:r>
      <w:r w:rsidR="0078713B" w:rsidRPr="00567E6D">
        <w:rPr>
          <w:rFonts w:cstheme="minorHAnsi"/>
        </w:rPr>
        <w:t xml:space="preserve"> Technolog</w:t>
      </w:r>
      <w:r w:rsidR="00FD5A23" w:rsidRPr="00567E6D">
        <w:rPr>
          <w:rFonts w:cstheme="minorHAnsi"/>
        </w:rPr>
        <w:t>ical</w:t>
      </w:r>
      <w:r w:rsidR="0078713B" w:rsidRPr="00567E6D">
        <w:rPr>
          <w:rFonts w:cstheme="minorHAnsi"/>
        </w:rPr>
        <w:t xml:space="preserve"> Advancement </w:t>
      </w:r>
      <w:r w:rsidR="00CD4545" w:rsidRPr="00567E6D">
        <w:rPr>
          <w:rFonts w:cstheme="minorHAnsi"/>
        </w:rPr>
        <w:t>Process and Timeline</w:t>
      </w:r>
      <w:bookmarkEnd w:id="1070"/>
      <w:bookmarkEnd w:id="1071"/>
    </w:p>
    <w:p w14:paraId="3592DD96" w14:textId="77777777" w:rsidR="0078713B" w:rsidRPr="00567E6D" w:rsidRDefault="0078713B" w:rsidP="00BD6022">
      <w:pPr>
        <w:pStyle w:val="QMBPM2NormalText"/>
        <w:ind w:left="1584"/>
        <w:jc w:val="both"/>
        <w:rPr>
          <w:rFonts w:cstheme="minorHAnsi"/>
        </w:rPr>
      </w:pPr>
      <w:r w:rsidRPr="00567E6D">
        <w:rPr>
          <w:rFonts w:cstheme="minorHAnsi"/>
        </w:rPr>
        <w:t>Each technolog</w:t>
      </w:r>
      <w:r w:rsidR="00FD5A23" w:rsidRPr="00567E6D">
        <w:rPr>
          <w:rFonts w:cstheme="minorHAnsi"/>
        </w:rPr>
        <w:t>ical</w:t>
      </w:r>
      <w:r w:rsidRPr="00567E6D">
        <w:rPr>
          <w:rFonts w:cstheme="minorHAnsi"/>
        </w:rPr>
        <w:t xml:space="preserve"> advancement assessment will be performed under the direction of the CAISO</w:t>
      </w:r>
      <w:r w:rsidR="002538EB" w:rsidRPr="00567E6D">
        <w:rPr>
          <w:rFonts w:cstheme="minorHAnsi"/>
        </w:rPr>
        <w:t>.</w:t>
      </w:r>
      <w:r w:rsidRPr="00567E6D">
        <w:rPr>
          <w:rFonts w:cstheme="minorHAnsi"/>
        </w:rPr>
        <w:t xml:space="preserve"> </w:t>
      </w:r>
      <w:r w:rsidR="0084435D" w:rsidRPr="00567E6D">
        <w:rPr>
          <w:rFonts w:cstheme="minorHAnsi"/>
        </w:rPr>
        <w:t xml:space="preserve"> </w:t>
      </w:r>
      <w:r w:rsidR="002538EB" w:rsidRPr="00567E6D">
        <w:rPr>
          <w:rFonts w:cstheme="minorHAnsi"/>
        </w:rPr>
        <w:t>T</w:t>
      </w:r>
      <w:r w:rsidRPr="00567E6D">
        <w:rPr>
          <w:rFonts w:cstheme="minorHAnsi"/>
        </w:rPr>
        <w:t xml:space="preserve">he Participating TO or third parties engaged by the Participating TO may perform certain parts of the assessment work pursuant to agreement between the CAISO and the Participating TO as to their allocation of </w:t>
      </w:r>
      <w:r w:rsidRPr="00567E6D">
        <w:rPr>
          <w:rFonts w:cstheme="minorHAnsi"/>
        </w:rPr>
        <w:lastRenderedPageBreak/>
        <w:t>responsibilities.</w:t>
      </w:r>
      <w:r w:rsidRPr="00567E6D">
        <w:rPr>
          <w:rStyle w:val="FootnoteReference"/>
          <w:rFonts w:cstheme="minorHAnsi"/>
        </w:rPr>
        <w:footnoteReference w:id="28"/>
      </w:r>
      <w:r w:rsidRPr="00567E6D">
        <w:rPr>
          <w:rFonts w:cstheme="minorHAnsi"/>
        </w:rPr>
        <w:t xml:space="preserve">  The CAISO will conduct or cause to be performed the required technolog</w:t>
      </w:r>
      <w:r w:rsidR="00FD5A23" w:rsidRPr="00567E6D">
        <w:rPr>
          <w:rFonts w:cstheme="minorHAnsi"/>
        </w:rPr>
        <w:t>ical</w:t>
      </w:r>
      <w:r w:rsidRPr="00567E6D">
        <w:rPr>
          <w:rFonts w:cstheme="minorHAnsi"/>
        </w:rPr>
        <w:t xml:space="preserve"> advancement assessment, and will direct the applicable Participating TO </w:t>
      </w:r>
      <w:proofErr w:type="spellStart"/>
      <w:r w:rsidRPr="00567E6D">
        <w:rPr>
          <w:rFonts w:cstheme="minorHAnsi"/>
        </w:rPr>
        <w:t>to</w:t>
      </w:r>
      <w:proofErr w:type="spellEnd"/>
      <w:r w:rsidRPr="00567E6D">
        <w:rPr>
          <w:rFonts w:cstheme="minorHAnsi"/>
        </w:rPr>
        <w:t xml:space="preserve"> perform portions of the assessment where the Participating TO has specific and non-transferable expertise or data and can conduct the assessment more efficiently and cost-effectively than the CAISO.</w:t>
      </w:r>
    </w:p>
    <w:p w14:paraId="14306AF4" w14:textId="77777777" w:rsidR="0078713B" w:rsidRPr="00567E6D" w:rsidRDefault="0078713B" w:rsidP="00BD6022">
      <w:pPr>
        <w:pStyle w:val="QMBPM2NormalText"/>
        <w:ind w:left="1584"/>
        <w:jc w:val="both"/>
        <w:rPr>
          <w:rFonts w:cstheme="minorHAnsi"/>
          <w:sz w:val="20"/>
        </w:rPr>
      </w:pPr>
      <w:r w:rsidRPr="00567E6D">
        <w:rPr>
          <w:rFonts w:cstheme="minorHAnsi"/>
        </w:rPr>
        <w:t>The CAISO shall complete the assessments within thirty (30) calendar days.</w:t>
      </w:r>
      <w:r w:rsidRPr="00567E6D">
        <w:rPr>
          <w:rStyle w:val="FootnoteReference"/>
          <w:rFonts w:cstheme="minorHAnsi"/>
        </w:rPr>
        <w:footnoteReference w:id="29"/>
      </w:r>
      <w:r w:rsidRPr="00567E6D">
        <w:rPr>
          <w:rFonts w:cstheme="minorHAnsi"/>
        </w:rPr>
        <w:t xml:space="preserve">  For any portion of an assessment performed at the direction of the CAISO by the Participating TOs or by a third party, the CAISO shall require that this work also be completed within the timelines set forth in this BPM.  </w:t>
      </w:r>
    </w:p>
    <w:p w14:paraId="7AE9B7D8" w14:textId="77777777" w:rsidR="0078713B" w:rsidRPr="00567E6D" w:rsidRDefault="0078713B" w:rsidP="00BD6022">
      <w:pPr>
        <w:pStyle w:val="QMBPM2NormalText"/>
        <w:ind w:left="1584"/>
        <w:jc w:val="both"/>
        <w:rPr>
          <w:rFonts w:cstheme="minorHAnsi"/>
        </w:rPr>
      </w:pPr>
      <w:r w:rsidRPr="00567E6D">
        <w:rPr>
          <w:rFonts w:cstheme="minorHAnsi"/>
        </w:rPr>
        <w:t>The Interconnection Customer requesting a technolog</w:t>
      </w:r>
      <w:r w:rsidR="00FD5A23" w:rsidRPr="00567E6D">
        <w:rPr>
          <w:rFonts w:cstheme="minorHAnsi"/>
        </w:rPr>
        <w:t>ical</w:t>
      </w:r>
      <w:r w:rsidRPr="00567E6D">
        <w:rPr>
          <w:rFonts w:cstheme="minorHAnsi"/>
        </w:rPr>
        <w:t xml:space="preserve"> advancement assessment will follow the requirements of “How and What to Submit” in Section 6.4.2 of this BPM, including stating in the subject line of the email that the Interconnection Customer is requesting a technology advancement assessment</w:t>
      </w:r>
      <w:r w:rsidR="00CD4545" w:rsidRPr="00567E6D">
        <w:rPr>
          <w:rFonts w:cstheme="minorHAnsi"/>
        </w:rPr>
        <w:t xml:space="preserve">.  </w:t>
      </w:r>
    </w:p>
    <w:p w14:paraId="733EC2BD" w14:textId="77777777" w:rsidR="002F3BBA" w:rsidRPr="00567E6D" w:rsidRDefault="00AF364C" w:rsidP="00BD6022">
      <w:pPr>
        <w:pStyle w:val="QMBPM2NormalText"/>
        <w:ind w:left="1584"/>
        <w:jc w:val="both"/>
        <w:rPr>
          <w:rFonts w:cstheme="minorHAnsi"/>
        </w:rPr>
      </w:pPr>
      <w:r w:rsidRPr="00567E6D">
        <w:rPr>
          <w:rFonts w:cstheme="minorHAnsi"/>
        </w:rPr>
        <w:t>For a technolog</w:t>
      </w:r>
      <w:r w:rsidR="00FD5A23" w:rsidRPr="00567E6D">
        <w:rPr>
          <w:rFonts w:cstheme="minorHAnsi"/>
        </w:rPr>
        <w:t>ical</w:t>
      </w:r>
      <w:r w:rsidRPr="00567E6D">
        <w:rPr>
          <w:rFonts w:cstheme="minorHAnsi"/>
        </w:rPr>
        <w:t xml:space="preserve"> advancement assessment, t</w:t>
      </w:r>
      <w:r w:rsidR="0078713B" w:rsidRPr="00567E6D">
        <w:rPr>
          <w:rFonts w:cstheme="minorHAnsi"/>
        </w:rPr>
        <w:t>he high-level overview</w:t>
      </w:r>
      <w:r w:rsidRPr="00567E6D">
        <w:rPr>
          <w:rFonts w:cstheme="minorHAnsi"/>
        </w:rPr>
        <w:t xml:space="preserve"> in Section 6.4.3 of this BPM; the engineering analysis in Section 6.4.5 of this BPM; the business assessment in Section 6.4.6 of this BPM; and the results and next steps in Section 6.4.8 of this BPM will be used.</w:t>
      </w:r>
      <w:r w:rsidR="00CD4545" w:rsidRPr="00567E6D">
        <w:rPr>
          <w:rFonts w:cstheme="minorHAnsi"/>
        </w:rPr>
        <w:t xml:space="preserve">  </w:t>
      </w:r>
    </w:p>
    <w:p w14:paraId="49C1D4CE" w14:textId="21979074" w:rsidR="000C7F14" w:rsidRPr="00567E6D" w:rsidRDefault="000D6224" w:rsidP="008067A5">
      <w:pPr>
        <w:pStyle w:val="Heading1"/>
      </w:pPr>
      <w:bookmarkStart w:id="1073" w:name="_Toc420935505"/>
      <w:bookmarkStart w:id="1074" w:name="_Toc434592586"/>
      <w:bookmarkStart w:id="1075" w:name="_Toc434592776"/>
      <w:bookmarkStart w:id="1076" w:name="_Toc16518240"/>
      <w:bookmarkStart w:id="1077" w:name="_Toc132807456"/>
      <w:bookmarkStart w:id="1078" w:name="_Toc201310299"/>
      <w:r>
        <w:t xml:space="preserve">7.0 </w:t>
      </w:r>
      <w:r w:rsidR="000C7F14" w:rsidRPr="00567E6D">
        <w:t>Commercial Operation for Markets</w:t>
      </w:r>
      <w:bookmarkEnd w:id="1073"/>
      <w:bookmarkEnd w:id="1074"/>
      <w:bookmarkEnd w:id="1075"/>
      <w:bookmarkEnd w:id="1076"/>
      <w:bookmarkEnd w:id="1077"/>
      <w:bookmarkEnd w:id="1078"/>
    </w:p>
    <w:p w14:paraId="44A9A4C3" w14:textId="77777777" w:rsidR="00BF51F2" w:rsidRPr="00567E6D" w:rsidRDefault="00BF51F2" w:rsidP="00BD6022">
      <w:pPr>
        <w:pStyle w:val="ListParagraph"/>
        <w:keepNext/>
        <w:numPr>
          <w:ilvl w:val="0"/>
          <w:numId w:val="58"/>
        </w:numPr>
        <w:tabs>
          <w:tab w:val="left" w:pos="1080"/>
        </w:tabs>
        <w:spacing w:before="360" w:after="240"/>
        <w:outlineLvl w:val="1"/>
        <w:rPr>
          <w:rFonts w:cstheme="minorHAnsi"/>
          <w:b/>
          <w:vanish/>
          <w:sz w:val="30"/>
        </w:rPr>
      </w:pPr>
      <w:bookmarkStart w:id="1079" w:name="_Toc191880533"/>
      <w:bookmarkStart w:id="1080" w:name="_Toc201309980"/>
      <w:bookmarkStart w:id="1081" w:name="_Toc201310300"/>
      <w:bookmarkStart w:id="1082" w:name="_Toc420935506"/>
      <w:bookmarkStart w:id="1083" w:name="_Toc434592587"/>
      <w:bookmarkStart w:id="1084" w:name="_Toc434592777"/>
      <w:bookmarkStart w:id="1085" w:name="_Toc16518241"/>
      <w:bookmarkStart w:id="1086" w:name="_Toc132807457"/>
      <w:bookmarkEnd w:id="1079"/>
      <w:bookmarkEnd w:id="1080"/>
      <w:bookmarkEnd w:id="1081"/>
    </w:p>
    <w:p w14:paraId="2C0DBE53" w14:textId="66684A38" w:rsidR="000C7F14" w:rsidRPr="00567E6D" w:rsidRDefault="000C7F14" w:rsidP="00BD6022">
      <w:pPr>
        <w:pStyle w:val="Heading2"/>
        <w:spacing w:before="120" w:after="120"/>
        <w:ind w:left="864"/>
        <w:rPr>
          <w:rFonts w:cstheme="minorHAnsi"/>
        </w:rPr>
      </w:pPr>
      <w:bookmarkStart w:id="1087" w:name="_Toc201310301"/>
      <w:r w:rsidRPr="00567E6D">
        <w:rPr>
          <w:rFonts w:cstheme="minorHAnsi"/>
        </w:rPr>
        <w:t>Overview</w:t>
      </w:r>
      <w:bookmarkEnd w:id="1082"/>
      <w:bookmarkEnd w:id="1083"/>
      <w:bookmarkEnd w:id="1084"/>
      <w:bookmarkEnd w:id="1085"/>
      <w:bookmarkEnd w:id="1086"/>
      <w:bookmarkEnd w:id="1087"/>
    </w:p>
    <w:p w14:paraId="264B47AD" w14:textId="3CA4C123" w:rsidR="000C7F14" w:rsidRPr="00567E6D" w:rsidRDefault="000C7F14" w:rsidP="00BD6022">
      <w:pPr>
        <w:pStyle w:val="ListParagraph"/>
        <w:ind w:left="864"/>
        <w:jc w:val="both"/>
        <w:rPr>
          <w:rFonts w:cstheme="minorHAnsi"/>
        </w:rPr>
      </w:pPr>
      <w:r w:rsidRPr="00567E6D">
        <w:rPr>
          <w:rFonts w:cstheme="minorHAnsi"/>
        </w:rPr>
        <w:t xml:space="preserve">The </w:t>
      </w:r>
      <w:r w:rsidR="00A93093" w:rsidRPr="00567E6D">
        <w:rPr>
          <w:rFonts w:cstheme="minorHAnsi"/>
        </w:rPr>
        <w:t>CA</w:t>
      </w:r>
      <w:r w:rsidRPr="00567E6D">
        <w:rPr>
          <w:rFonts w:cstheme="minorHAnsi"/>
        </w:rPr>
        <w:t xml:space="preserve">ISO has created a block testing and implementation process to facilitate the Trial Operation of Generating Facilities.  Once the Interconnection Customer has determined that a discrete amount of MWs have completed commissioning, then that designated portion (“block”) of their Generating Facility or a Phased Generating </w:t>
      </w:r>
      <w:r w:rsidR="00C2329C" w:rsidRPr="00567E6D">
        <w:rPr>
          <w:rFonts w:cstheme="minorHAnsi"/>
        </w:rPr>
        <w:t>Facility u</w:t>
      </w:r>
      <w:r w:rsidRPr="00567E6D">
        <w:rPr>
          <w:rFonts w:cstheme="minorHAnsi"/>
        </w:rPr>
        <w:t xml:space="preserve">nit can declare </w:t>
      </w:r>
      <w:r w:rsidRPr="00567E6D">
        <w:rPr>
          <w:rFonts w:cstheme="minorHAnsi"/>
          <w:color w:val="000000"/>
        </w:rPr>
        <w:t>commercial operation for market purposes only, or</w:t>
      </w:r>
      <w:r w:rsidRPr="00567E6D">
        <w:rPr>
          <w:rFonts w:cstheme="minorHAnsi"/>
        </w:rPr>
        <w:t xml:space="preserve"> Commercial Operation for Markets (“COM”).  COM is defined as the status of a portion of an Electric Generating Unit that has synchronized to the CAISO controlled grid and has completed on-site test operations and commissioning that is allowed to Bid into the CAISO markets in advance of achieving COD for the entire Electric Generating Unit.  COM gives Interconnection Customers the opportunity to bid in the CAISO markets, provide Resource Adequacy (“RA”) MW, obtain </w:t>
      </w:r>
      <w:r w:rsidR="00A353B2" w:rsidRPr="00567E6D">
        <w:rPr>
          <w:rFonts w:cstheme="minorHAnsi"/>
        </w:rPr>
        <w:t>PIR</w:t>
      </w:r>
      <w:r w:rsidRPr="00567E6D">
        <w:rPr>
          <w:rFonts w:cstheme="minorHAnsi"/>
        </w:rPr>
        <w:t xml:space="preserve"> certification for that block of their Generating Facility or Phased Generating </w:t>
      </w:r>
      <w:r w:rsidR="00C2329C" w:rsidRPr="00567E6D">
        <w:rPr>
          <w:rFonts w:cstheme="minorHAnsi"/>
        </w:rPr>
        <w:t>Facility u</w:t>
      </w:r>
      <w:r w:rsidRPr="00567E6D">
        <w:rPr>
          <w:rFonts w:cstheme="minorHAnsi"/>
        </w:rPr>
        <w:t xml:space="preserve">nit, and receive market revenue.  However, COM does not require the Participating TO </w:t>
      </w:r>
      <w:proofErr w:type="spellStart"/>
      <w:r w:rsidRPr="00567E6D">
        <w:rPr>
          <w:rFonts w:cstheme="minorHAnsi"/>
        </w:rPr>
        <w:t>to</w:t>
      </w:r>
      <w:proofErr w:type="spellEnd"/>
      <w:r w:rsidRPr="00567E6D">
        <w:rPr>
          <w:rFonts w:cstheme="minorHAnsi"/>
        </w:rPr>
        <w:t xml:space="preserve"> commence repayment of Network Upgrades.  Such repayment is not required until the COD defined in the GIA has been achieved.  This opportunity allows the project to continue to operate in the market with a portion of its MW capacity while also participating in Trial Operations with test energy for the Generating Facility’s remaining MW capacity.  </w:t>
      </w:r>
    </w:p>
    <w:p w14:paraId="3109834D" w14:textId="6EF7D14A" w:rsidR="000C7F14" w:rsidRPr="00567E6D" w:rsidRDefault="000C7F14" w:rsidP="00BD6022">
      <w:pPr>
        <w:pStyle w:val="ListParagraph"/>
        <w:ind w:left="864"/>
        <w:jc w:val="both"/>
        <w:rPr>
          <w:rFonts w:cstheme="minorHAnsi"/>
          <w:color w:val="000000"/>
        </w:rPr>
      </w:pPr>
      <w:r w:rsidRPr="00567E6D">
        <w:rPr>
          <w:rFonts w:cstheme="minorHAnsi"/>
          <w:color w:val="000000"/>
        </w:rPr>
        <w:t xml:space="preserve">The COM opportunity is available for both Generating Facilities with a single COD or, if the Generating Facility is a Phased Generating Facility, with one COD for multiple </w:t>
      </w:r>
      <w:r w:rsidR="00C2329C" w:rsidRPr="00567E6D">
        <w:rPr>
          <w:rFonts w:cstheme="minorHAnsi"/>
          <w:color w:val="000000"/>
        </w:rPr>
        <w:lastRenderedPageBreak/>
        <w:t>p</w:t>
      </w:r>
      <w:r w:rsidRPr="00567E6D">
        <w:rPr>
          <w:rFonts w:cstheme="minorHAnsi"/>
          <w:color w:val="000000"/>
        </w:rPr>
        <w:t xml:space="preserve">hases, or different CODs per </w:t>
      </w:r>
      <w:r w:rsidR="00C2329C" w:rsidRPr="00567E6D">
        <w:rPr>
          <w:rFonts w:cstheme="minorHAnsi"/>
          <w:color w:val="000000"/>
        </w:rPr>
        <w:t>p</w:t>
      </w:r>
      <w:r w:rsidRPr="00567E6D">
        <w:rPr>
          <w:rFonts w:cstheme="minorHAnsi"/>
          <w:color w:val="000000"/>
        </w:rPr>
        <w:t xml:space="preserve">hase.  Each </w:t>
      </w:r>
      <w:r w:rsidR="00C2329C" w:rsidRPr="00567E6D">
        <w:rPr>
          <w:rFonts w:cstheme="minorHAnsi"/>
          <w:color w:val="000000"/>
        </w:rPr>
        <w:t>p</w:t>
      </w:r>
      <w:r w:rsidRPr="00567E6D">
        <w:rPr>
          <w:rFonts w:cstheme="minorHAnsi"/>
          <w:color w:val="000000"/>
        </w:rPr>
        <w:t xml:space="preserve">hase could have the same or a different COD such that the MW capacities of the </w:t>
      </w:r>
      <w:r w:rsidR="00C2329C" w:rsidRPr="00567E6D">
        <w:rPr>
          <w:rFonts w:cstheme="minorHAnsi"/>
          <w:color w:val="000000"/>
        </w:rPr>
        <w:t>p</w:t>
      </w:r>
      <w:r w:rsidRPr="00567E6D">
        <w:rPr>
          <w:rFonts w:cstheme="minorHAnsi"/>
          <w:color w:val="000000"/>
        </w:rPr>
        <w:t>hases add up to the total MW capacity of the entire project, as specified in the Interconnection Request.</w:t>
      </w:r>
      <w:r w:rsidRPr="00567E6D">
        <w:rPr>
          <w:rStyle w:val="FootnoteReference"/>
          <w:rFonts w:cstheme="minorHAnsi"/>
          <w:color w:val="000000"/>
        </w:rPr>
        <w:footnoteReference w:id="30"/>
      </w:r>
      <w:r w:rsidRPr="00567E6D">
        <w:rPr>
          <w:rFonts w:cstheme="minorHAnsi"/>
          <w:color w:val="000000"/>
        </w:rPr>
        <w:t xml:space="preserve">  </w:t>
      </w:r>
    </w:p>
    <w:p w14:paraId="5467750E" w14:textId="3E9CE2F6" w:rsidR="000C7F14" w:rsidRPr="00567E6D" w:rsidRDefault="000C7F14" w:rsidP="00BD6022">
      <w:pPr>
        <w:pStyle w:val="BPM1"/>
        <w:tabs>
          <w:tab w:val="left" w:pos="1080"/>
        </w:tabs>
        <w:spacing w:before="240" w:after="120"/>
        <w:ind w:left="864"/>
        <w:jc w:val="both"/>
        <w:rPr>
          <w:rFonts w:cstheme="minorHAnsi"/>
        </w:rPr>
      </w:pPr>
      <w:bookmarkStart w:id="1088" w:name="_Toc420935507"/>
      <w:bookmarkStart w:id="1089" w:name="_Toc434592588"/>
      <w:bookmarkStart w:id="1090" w:name="_Toc434592778"/>
      <w:bookmarkStart w:id="1091" w:name="_Toc16518242"/>
      <w:bookmarkStart w:id="1092" w:name="_Toc132807458"/>
      <w:bookmarkStart w:id="1093" w:name="_Toc201310302"/>
      <w:r w:rsidRPr="00567E6D">
        <w:rPr>
          <w:rFonts w:cstheme="minorHAnsi"/>
        </w:rPr>
        <w:t>COM Process and Timeline</w:t>
      </w:r>
      <w:bookmarkEnd w:id="1088"/>
      <w:bookmarkEnd w:id="1089"/>
      <w:bookmarkEnd w:id="1090"/>
      <w:bookmarkEnd w:id="1091"/>
      <w:bookmarkEnd w:id="1092"/>
      <w:bookmarkEnd w:id="1093"/>
    </w:p>
    <w:p w14:paraId="20026D1C" w14:textId="77777777" w:rsidR="000C7F14" w:rsidRPr="00567E6D" w:rsidRDefault="000C7F14" w:rsidP="00BD6022">
      <w:pPr>
        <w:pStyle w:val="ListParagraph"/>
        <w:ind w:left="864"/>
        <w:jc w:val="both"/>
        <w:rPr>
          <w:rFonts w:cstheme="minorHAnsi"/>
        </w:rPr>
      </w:pPr>
      <w:r w:rsidRPr="00567E6D">
        <w:rPr>
          <w:rFonts w:cstheme="minorHAnsi"/>
        </w:rPr>
        <w:t xml:space="preserve">In order to declare COM for a block of MW, the Interconnection Customer must 1) be approved to synchronize a quantity of MWs to the CAISO controlled grid; 2) </w:t>
      </w:r>
      <w:r w:rsidRPr="00567E6D">
        <w:rPr>
          <w:rFonts w:cstheme="minorHAnsi"/>
          <w:color w:val="000000"/>
        </w:rPr>
        <w:t xml:space="preserve">believe a block of the Generating Facility is ready for COM; </w:t>
      </w:r>
      <w:r w:rsidRPr="00567E6D">
        <w:rPr>
          <w:rFonts w:cstheme="minorHAnsi"/>
        </w:rPr>
        <w:t xml:space="preserve">and 3) execute a Block Implementation Plan which states </w:t>
      </w:r>
      <w:r w:rsidRPr="00567E6D">
        <w:rPr>
          <w:rFonts w:cstheme="minorHAnsi"/>
          <w:color w:val="000000"/>
        </w:rPr>
        <w:t>the Interconnection Customer for the Generating Facility agrees that it will abide by the CAISO Tariff requirements for Bidding into the CAISO markets, including penalties if applicable</w:t>
      </w:r>
      <w:r w:rsidRPr="00567E6D">
        <w:rPr>
          <w:rFonts w:cstheme="minorHAnsi"/>
        </w:rPr>
        <w:t xml:space="preserve">.  The CAISO’s approval of the Generating Facility’s synchronization and declaration of COM is contingent on the evaluation of the status of the </w:t>
      </w:r>
      <w:r w:rsidR="002966CD" w:rsidRPr="00567E6D">
        <w:rPr>
          <w:rFonts w:cstheme="minorHAnsi"/>
        </w:rPr>
        <w:t>RNUs</w:t>
      </w:r>
      <w:r w:rsidRPr="00567E6D">
        <w:rPr>
          <w:rFonts w:cstheme="minorHAnsi"/>
        </w:rPr>
        <w:t xml:space="preserve">, Participating TO Interconnection Facilities, precursor Network Upgrades, Interconnection Customer Interconnection Facilities, and GIA requirements, including coordination with Affected Systems.  The purpose of the Block Implementation Plan is to clearly identify the testing schedule, PIR schedule, and maximum Bidding schedule for the Generating Facility.  </w:t>
      </w:r>
    </w:p>
    <w:p w14:paraId="1820888A" w14:textId="77777777" w:rsidR="00721D74" w:rsidRPr="00567E6D" w:rsidRDefault="000C7F14" w:rsidP="00BD6022">
      <w:pPr>
        <w:pStyle w:val="ListParagraph"/>
        <w:ind w:left="864"/>
        <w:jc w:val="both"/>
        <w:rPr>
          <w:rFonts w:cstheme="minorHAnsi"/>
        </w:rPr>
      </w:pPr>
      <w:r w:rsidRPr="00567E6D">
        <w:rPr>
          <w:rFonts w:cstheme="minorHAnsi"/>
        </w:rPr>
        <w:t xml:space="preserve">The Interconnection Customer must ensure that New Resource Interconnection (“NRI”) bucket pre-requisites have been met a minimum of thirty (30) calendar days prior to the first planned synchronization date of any Generating Facility capacity in order to pursue COM.  Interconnection Customers that would like to pursue block implementation should submit a written request to </w:t>
      </w:r>
      <w:hyperlink r:id="rId65" w:history="1">
        <w:r w:rsidRPr="00567E6D">
          <w:rPr>
            <w:rStyle w:val="Hyperlink"/>
            <w:rFonts w:cstheme="minorHAnsi"/>
          </w:rPr>
          <w:t>NRI@caiso.com</w:t>
        </w:r>
      </w:hyperlink>
      <w:r w:rsidRPr="00567E6D">
        <w:rPr>
          <w:rFonts w:cstheme="minorHAnsi"/>
        </w:rPr>
        <w:t xml:space="preserve"> at least ten (10) business days prior to the COM date for the first block of capacity.  A completed Block Implementation Plan must be included in the request.  The process for synchronizing to the CAISO controlled grid and pursuing a block implementation through COM (including the template and guidelines for the Block Implementation Plan) is discussed in greater detail in the New Resource Implementation Guide on the</w:t>
      </w:r>
      <w:r w:rsidR="00C349FF" w:rsidRPr="00567E6D">
        <w:rPr>
          <w:rFonts w:cstheme="minorHAnsi"/>
        </w:rPr>
        <w:t> </w:t>
      </w:r>
      <w:r w:rsidRPr="00567E6D">
        <w:rPr>
          <w:rFonts w:cstheme="minorHAnsi"/>
        </w:rPr>
        <w:t>CAISO</w:t>
      </w:r>
      <w:r w:rsidR="00C349FF" w:rsidRPr="00567E6D">
        <w:rPr>
          <w:rFonts w:cstheme="minorHAnsi"/>
        </w:rPr>
        <w:t> </w:t>
      </w:r>
      <w:r w:rsidRPr="00567E6D">
        <w:rPr>
          <w:rFonts w:cstheme="minorHAnsi"/>
        </w:rPr>
        <w:t>website</w:t>
      </w:r>
      <w:r w:rsidR="00C349FF" w:rsidRPr="00567E6D">
        <w:rPr>
          <w:rFonts w:cstheme="minorHAnsi"/>
        </w:rPr>
        <w:t> </w:t>
      </w:r>
      <w:r w:rsidRPr="00567E6D">
        <w:rPr>
          <w:rFonts w:cstheme="minorHAnsi"/>
        </w:rPr>
        <w:t>at</w:t>
      </w:r>
      <w:r w:rsidR="00C349FF" w:rsidRPr="00567E6D">
        <w:rPr>
          <w:rFonts w:cstheme="minorHAnsi"/>
        </w:rPr>
        <w:t> </w:t>
      </w:r>
      <w:hyperlink r:id="rId66" w:history="1">
        <w:r w:rsidRPr="00567E6D">
          <w:rPr>
            <w:rStyle w:val="Hyperlink"/>
            <w:rFonts w:cstheme="minorHAnsi"/>
          </w:rPr>
          <w:t>http://www.caiso.com/Documents/NewResourceImplementationGuide.doc</w:t>
        </w:r>
      </w:hyperlink>
      <w:r w:rsidRPr="00567E6D">
        <w:rPr>
          <w:rFonts w:cstheme="minorHAnsi"/>
        </w:rPr>
        <w:t xml:space="preserve"> and CAISO Operating Procedure 5320.</w:t>
      </w:r>
      <w:r w:rsidR="000A7485" w:rsidRPr="00567E6D">
        <w:rPr>
          <w:rStyle w:val="FootnoteReference"/>
          <w:rFonts w:cstheme="minorHAnsi"/>
        </w:rPr>
        <w:footnoteReference w:id="31"/>
      </w:r>
    </w:p>
    <w:p w14:paraId="5D0124C7" w14:textId="789E95F3" w:rsidR="001A720D" w:rsidRPr="00567E6D" w:rsidRDefault="000D6224" w:rsidP="008067A5">
      <w:pPr>
        <w:pStyle w:val="Heading1"/>
      </w:pPr>
      <w:bookmarkStart w:id="1094" w:name="_Toc420935508"/>
      <w:bookmarkStart w:id="1095" w:name="_Toc434592589"/>
      <w:bookmarkStart w:id="1096" w:name="_Toc434592779"/>
      <w:bookmarkStart w:id="1097" w:name="_Toc16518243"/>
      <w:bookmarkStart w:id="1098" w:name="_Toc132807459"/>
      <w:bookmarkStart w:id="1099" w:name="_Toc201310303"/>
      <w:bookmarkStart w:id="1100" w:name="_Toc398131197"/>
      <w:bookmarkStart w:id="1101" w:name="_Toc400026492"/>
      <w:r>
        <w:t xml:space="preserve">8.0 </w:t>
      </w:r>
      <w:r w:rsidR="001A720D" w:rsidRPr="00567E6D">
        <w:t>Limited Operation Study</w:t>
      </w:r>
      <w:bookmarkEnd w:id="1094"/>
      <w:bookmarkEnd w:id="1095"/>
      <w:bookmarkEnd w:id="1096"/>
      <w:bookmarkEnd w:id="1097"/>
      <w:bookmarkEnd w:id="1098"/>
      <w:bookmarkEnd w:id="1099"/>
    </w:p>
    <w:p w14:paraId="0FECBF9C" w14:textId="089D7A9B" w:rsidR="001A720D" w:rsidRPr="00567E6D" w:rsidRDefault="001A720D" w:rsidP="000D6224">
      <w:pPr>
        <w:pStyle w:val="QMBPM2NormalText"/>
        <w:ind w:left="576"/>
        <w:jc w:val="both"/>
        <w:rPr>
          <w:rFonts w:cstheme="minorHAnsi"/>
        </w:rPr>
      </w:pPr>
      <w:r w:rsidRPr="00567E6D">
        <w:rPr>
          <w:rFonts w:cstheme="minorHAnsi"/>
        </w:rPr>
        <w:t xml:space="preserve">In the event that a generation facility’s </w:t>
      </w:r>
      <w:r w:rsidRPr="00074DC1">
        <w:rPr>
          <w:rFonts w:cstheme="minorHAnsi"/>
          <w:highlight w:val="yellow"/>
        </w:rPr>
        <w:t>associated RNU(s)</w:t>
      </w:r>
      <w:r w:rsidRPr="00567E6D">
        <w:rPr>
          <w:rFonts w:cstheme="minorHAnsi"/>
        </w:rPr>
        <w:t xml:space="preserve"> are not reasonably expected to be In-Service prior to the </w:t>
      </w:r>
      <w:r w:rsidR="00D7507C" w:rsidRPr="00567E6D">
        <w:rPr>
          <w:rFonts w:cstheme="minorHAnsi"/>
        </w:rPr>
        <w:t>COD</w:t>
      </w:r>
      <w:r w:rsidRPr="00567E6D">
        <w:rPr>
          <w:rFonts w:cstheme="minorHAnsi"/>
        </w:rPr>
        <w:t xml:space="preserve">, the Interconnection Customer can request and fund a Limited Operation Study (“LOS”) in accordance with Article 5.9 of the GIA.  The LOS will determine the extent to which the generating facility can generate without the RNU(s) being In-Service.  The CAISO will accept requests for an LOS no earlier than </w:t>
      </w:r>
      <w:r w:rsidR="000C41CB" w:rsidRPr="00567E6D">
        <w:rPr>
          <w:rFonts w:cstheme="minorHAnsi"/>
        </w:rPr>
        <w:t xml:space="preserve">9 (nine) </w:t>
      </w:r>
      <w:r w:rsidRPr="00567E6D">
        <w:rPr>
          <w:rFonts w:cstheme="minorHAnsi"/>
        </w:rPr>
        <w:t xml:space="preserve">months </w:t>
      </w:r>
      <w:r w:rsidRPr="00567E6D">
        <w:rPr>
          <w:rFonts w:cstheme="minorHAnsi"/>
        </w:rPr>
        <w:lastRenderedPageBreak/>
        <w:t xml:space="preserve">prior to the Generating Facility’s </w:t>
      </w:r>
      <w:r w:rsidR="006C71F3" w:rsidRPr="00567E6D">
        <w:rPr>
          <w:rFonts w:cstheme="minorHAnsi"/>
        </w:rPr>
        <w:t>Initial Synchronization</w:t>
      </w:r>
      <w:r w:rsidRPr="00567E6D">
        <w:rPr>
          <w:rFonts w:cstheme="minorHAnsi"/>
        </w:rPr>
        <w:t xml:space="preserve">.  If the Generating </w:t>
      </w:r>
      <w:r w:rsidR="00E750EC" w:rsidRPr="00567E6D">
        <w:rPr>
          <w:rFonts w:cstheme="minorHAnsi"/>
        </w:rPr>
        <w:t>Facilit</w:t>
      </w:r>
      <w:r w:rsidRPr="00567E6D">
        <w:rPr>
          <w:rFonts w:cstheme="minorHAnsi"/>
        </w:rPr>
        <w:t xml:space="preserve">y is proposing to make other </w:t>
      </w:r>
      <w:proofErr w:type="gramStart"/>
      <w:r w:rsidRPr="00567E6D">
        <w:rPr>
          <w:rFonts w:cstheme="minorHAnsi"/>
        </w:rPr>
        <w:t>changes</w:t>
      </w:r>
      <w:proofErr w:type="gramEnd"/>
      <w:r w:rsidRPr="00567E6D">
        <w:rPr>
          <w:rFonts w:cstheme="minorHAnsi"/>
        </w:rPr>
        <w:t xml:space="preserve"> then an MMA will be required.  </w:t>
      </w:r>
      <w:r w:rsidR="00F230C7" w:rsidRPr="00567E6D">
        <w:rPr>
          <w:rFonts w:cstheme="minorHAnsi"/>
        </w:rPr>
        <w:t>However, the LOS will not commence until a modification request is deemed technically valid.</w:t>
      </w:r>
    </w:p>
    <w:p w14:paraId="087F8AEF" w14:textId="77777777" w:rsidR="001A720D" w:rsidRPr="00567E6D" w:rsidRDefault="001A720D" w:rsidP="000D6224">
      <w:pPr>
        <w:pStyle w:val="QMBPM2NormalText"/>
        <w:ind w:left="576"/>
        <w:jc w:val="both"/>
        <w:rPr>
          <w:rFonts w:cstheme="minorHAnsi"/>
        </w:rPr>
      </w:pPr>
      <w:r w:rsidRPr="00567E6D">
        <w:rPr>
          <w:rFonts w:cstheme="minorHAnsi"/>
        </w:rPr>
        <w:t>Interconnection</w:t>
      </w:r>
      <w:r w:rsidR="00477BE7" w:rsidRPr="00567E6D">
        <w:rPr>
          <w:rFonts w:cstheme="minorHAnsi"/>
        </w:rPr>
        <w:t> </w:t>
      </w:r>
      <w:r w:rsidRPr="00567E6D">
        <w:rPr>
          <w:rFonts w:cstheme="minorHAnsi"/>
        </w:rPr>
        <w:t>Customers</w:t>
      </w:r>
      <w:r w:rsidR="00477BE7" w:rsidRPr="00567E6D">
        <w:rPr>
          <w:rFonts w:cstheme="minorHAnsi"/>
        </w:rPr>
        <w:t> </w:t>
      </w:r>
      <w:r w:rsidRPr="00567E6D">
        <w:rPr>
          <w:rFonts w:cstheme="minorHAnsi"/>
        </w:rPr>
        <w:t>may</w:t>
      </w:r>
      <w:r w:rsidR="00477BE7" w:rsidRPr="00567E6D">
        <w:rPr>
          <w:rFonts w:cstheme="minorHAnsi"/>
        </w:rPr>
        <w:t> </w:t>
      </w:r>
      <w:r w:rsidRPr="00567E6D">
        <w:rPr>
          <w:rFonts w:cstheme="minorHAnsi"/>
        </w:rPr>
        <w:t>request</w:t>
      </w:r>
      <w:r w:rsidR="00477BE7" w:rsidRPr="00567E6D">
        <w:rPr>
          <w:rFonts w:cstheme="minorHAnsi"/>
        </w:rPr>
        <w:t> </w:t>
      </w:r>
      <w:r w:rsidRPr="00567E6D">
        <w:rPr>
          <w:rFonts w:cstheme="minorHAnsi"/>
        </w:rPr>
        <w:t>a</w:t>
      </w:r>
      <w:r w:rsidR="00477BE7" w:rsidRPr="00567E6D">
        <w:rPr>
          <w:rFonts w:cstheme="minorHAnsi"/>
        </w:rPr>
        <w:t> </w:t>
      </w:r>
      <w:r w:rsidRPr="00567E6D">
        <w:rPr>
          <w:rFonts w:cstheme="minorHAnsi"/>
        </w:rPr>
        <w:t>LOS</w:t>
      </w:r>
      <w:r w:rsidR="00477BE7" w:rsidRPr="00567E6D">
        <w:rPr>
          <w:rFonts w:cstheme="minorHAnsi"/>
        </w:rPr>
        <w:t> </w:t>
      </w:r>
      <w:r w:rsidRPr="00567E6D">
        <w:rPr>
          <w:rFonts w:cstheme="minorHAnsi"/>
        </w:rPr>
        <w:t>by</w:t>
      </w:r>
      <w:r w:rsidR="00477BE7" w:rsidRPr="00567E6D">
        <w:rPr>
          <w:rFonts w:cstheme="minorHAnsi"/>
        </w:rPr>
        <w:t> </w:t>
      </w:r>
      <w:r w:rsidRPr="00567E6D">
        <w:rPr>
          <w:rFonts w:cstheme="minorHAnsi"/>
        </w:rPr>
        <w:t>emailing</w:t>
      </w:r>
      <w:r w:rsidR="00710603" w:rsidRPr="00567E6D">
        <w:rPr>
          <w:rFonts w:cstheme="minorHAnsi"/>
        </w:rPr>
        <w:t> </w:t>
      </w:r>
      <w:hyperlink r:id="rId67" w:history="1">
        <w:r w:rsidRPr="00567E6D">
          <w:rPr>
            <w:rStyle w:val="Hyperlink"/>
            <w:rFonts w:cstheme="minorHAnsi"/>
          </w:rPr>
          <w:t>QueueManagement@caiso.com</w:t>
        </w:r>
      </w:hyperlink>
      <w:r w:rsidRPr="00567E6D">
        <w:rPr>
          <w:rFonts w:cstheme="minorHAnsi"/>
        </w:rPr>
        <w:t xml:space="preserve"> and will be responsible for the actual costs incurred for the LOS.  </w:t>
      </w:r>
      <w:r w:rsidR="00632604" w:rsidRPr="00567E6D">
        <w:rPr>
          <w:rFonts w:cstheme="minorHAnsi"/>
        </w:rPr>
        <w:t xml:space="preserve">A $10,000 study deposit is required.  </w:t>
      </w:r>
      <w:r w:rsidRPr="00567E6D">
        <w:rPr>
          <w:rFonts w:cstheme="minorHAnsi"/>
        </w:rPr>
        <w:t xml:space="preserve">Upon receipt of the request, the </w:t>
      </w:r>
      <w:r w:rsidR="00040C51" w:rsidRPr="00567E6D">
        <w:rPr>
          <w:rFonts w:cstheme="minorHAnsi"/>
        </w:rPr>
        <w:t>CA</w:t>
      </w:r>
      <w:r w:rsidRPr="00567E6D">
        <w:rPr>
          <w:rFonts w:cstheme="minorHAnsi"/>
        </w:rPr>
        <w:t>ISO will coordinate a discussion of the RNU(s) that are delayed among the Interconnection Customer, the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the </w:t>
      </w:r>
      <w:r w:rsidR="00040C51" w:rsidRPr="00567E6D">
        <w:rPr>
          <w:rFonts w:cstheme="minorHAnsi"/>
        </w:rPr>
        <w:t>CA</w:t>
      </w:r>
      <w:r w:rsidRPr="00567E6D">
        <w:rPr>
          <w:rFonts w:cstheme="minorHAnsi"/>
        </w:rPr>
        <w:t>ISO to determine the correc</w:t>
      </w:r>
      <w:r w:rsidR="00477BE7" w:rsidRPr="00567E6D">
        <w:rPr>
          <w:rFonts w:cstheme="minorHAnsi"/>
        </w:rPr>
        <w:t xml:space="preserve">t assumptions for the study.  </w:t>
      </w:r>
      <w:r w:rsidRPr="00567E6D">
        <w:rPr>
          <w:rFonts w:cstheme="minorHAnsi"/>
        </w:rPr>
        <w:t>The CAISO and P</w:t>
      </w:r>
      <w:r w:rsidR="00FF6554" w:rsidRPr="00567E6D">
        <w:rPr>
          <w:rFonts w:cstheme="minorHAnsi"/>
        </w:rPr>
        <w:t xml:space="preserve">articipating </w:t>
      </w:r>
      <w:r w:rsidRPr="00567E6D">
        <w:rPr>
          <w:rFonts w:cstheme="minorHAnsi"/>
        </w:rPr>
        <w:t>TO will develop a draft study plan that identifies the scope and assumptions including test schedule for the generating facility, and the schedule for the study.  The study scope and assumptions will be mutually agreed upon by the Interconnection Customer,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CAISO prior to the start of work.  The Interconnection Customer will receive invoices from the CAISO that list study expenses incurred and corresponding amounts due.  The Interconnection Customer shall pay all invoices within thirty (30) calendar days. </w:t>
      </w:r>
    </w:p>
    <w:p w14:paraId="20019C56" w14:textId="7EAE0CA2" w:rsidR="00632604" w:rsidRPr="00567E6D" w:rsidRDefault="001A720D" w:rsidP="000D6224">
      <w:pPr>
        <w:pStyle w:val="QMBPM2NormalText"/>
        <w:ind w:left="576"/>
        <w:jc w:val="both"/>
        <w:rPr>
          <w:rFonts w:cstheme="minorHAnsi"/>
        </w:rPr>
      </w:pPr>
      <w:r w:rsidRPr="00567E6D">
        <w:rPr>
          <w:rFonts w:cstheme="minorHAnsi"/>
        </w:rPr>
        <w:t xml:space="preserve">In addition, if the testing of the generating facility is delayed due to </w:t>
      </w:r>
      <w:r w:rsidRPr="00074DC1">
        <w:rPr>
          <w:rFonts w:cstheme="minorHAnsi"/>
          <w:highlight w:val="yellow"/>
        </w:rPr>
        <w:t>delays in RNUs</w:t>
      </w:r>
      <w:r w:rsidRPr="00567E6D">
        <w:rPr>
          <w:rFonts w:cstheme="minorHAnsi"/>
        </w:rPr>
        <w:t xml:space="preserve">, the Interconnection Customer should notify the </w:t>
      </w:r>
      <w:r w:rsidR="00040C51" w:rsidRPr="00567E6D">
        <w:rPr>
          <w:rFonts w:cstheme="minorHAnsi"/>
        </w:rPr>
        <w:t>CA</w:t>
      </w:r>
      <w:r w:rsidRPr="00567E6D">
        <w:rPr>
          <w:rFonts w:cstheme="minorHAnsi"/>
        </w:rPr>
        <w:t xml:space="preserve">ISO by emailing </w:t>
      </w:r>
      <w:hyperlink r:id="rId68" w:history="1">
        <w:r w:rsidRPr="00567E6D">
          <w:rPr>
            <w:rStyle w:val="Hyperlink"/>
            <w:rFonts w:cstheme="minorHAnsi"/>
          </w:rPr>
          <w:t>QueueManagement@caiso.com</w:t>
        </w:r>
      </w:hyperlink>
      <w:r w:rsidRPr="00567E6D">
        <w:rPr>
          <w:rFonts w:cstheme="minorHAnsi"/>
        </w:rPr>
        <w:t xml:space="preserve"> so that </w:t>
      </w:r>
      <w:r w:rsidR="00A03525" w:rsidRPr="00567E6D">
        <w:rPr>
          <w:rFonts w:cstheme="minorHAnsi"/>
        </w:rPr>
        <w:t xml:space="preserve">the CAISO </w:t>
      </w:r>
      <w:r w:rsidRPr="00567E6D">
        <w:rPr>
          <w:rFonts w:cstheme="minorHAnsi"/>
        </w:rPr>
        <w:t xml:space="preserve">can determine if an operating study similar to the LOS would be beneficial to establishing testing opportunities and limitations.  If it is determined that an operating study would be informative, then the process described above for the LOS deposit and study plan will be used.  </w:t>
      </w:r>
    </w:p>
    <w:p w14:paraId="76278DD9" w14:textId="5BACCECA" w:rsidR="000C41CB" w:rsidRPr="00567E6D" w:rsidRDefault="000E1212" w:rsidP="000D6224">
      <w:pPr>
        <w:pStyle w:val="QMBPM2NormalText"/>
        <w:ind w:left="576"/>
        <w:jc w:val="both"/>
        <w:rPr>
          <w:ins w:id="1102" w:author="Author"/>
          <w:rFonts w:cstheme="minorHAnsi"/>
        </w:rPr>
      </w:pPr>
      <w:r w:rsidRPr="00074DC1">
        <w:rPr>
          <w:rFonts w:cstheme="minorHAnsi"/>
          <w:highlight w:val="yellow"/>
        </w:rPr>
        <w:t>If</w:t>
      </w:r>
      <w:r w:rsidR="000C41CB" w:rsidRPr="00074DC1">
        <w:rPr>
          <w:rFonts w:cstheme="minorHAnsi"/>
          <w:highlight w:val="yellow"/>
        </w:rPr>
        <w:t xml:space="preserve"> </w:t>
      </w:r>
      <w:r w:rsidR="00971B32" w:rsidRPr="00074DC1">
        <w:rPr>
          <w:rFonts w:cstheme="minorHAnsi"/>
          <w:highlight w:val="yellow"/>
        </w:rPr>
        <w:t>the</w:t>
      </w:r>
      <w:r w:rsidR="000C41CB" w:rsidRPr="00074DC1">
        <w:rPr>
          <w:rFonts w:cstheme="minorHAnsi"/>
          <w:highlight w:val="yellow"/>
        </w:rPr>
        <w:t xml:space="preserve"> interconnection request package </w:t>
      </w:r>
      <w:r w:rsidR="00971B32" w:rsidRPr="00074DC1">
        <w:rPr>
          <w:rFonts w:cstheme="minorHAnsi"/>
          <w:highlight w:val="yellow"/>
        </w:rPr>
        <w:t>for a</w:t>
      </w:r>
      <w:r w:rsidR="00F654B1" w:rsidRPr="00074DC1">
        <w:rPr>
          <w:rFonts w:cstheme="minorHAnsi"/>
          <w:highlight w:val="yellow"/>
        </w:rPr>
        <w:t>ny</w:t>
      </w:r>
      <w:r w:rsidR="00492816" w:rsidRPr="00074DC1">
        <w:rPr>
          <w:rFonts w:cstheme="minorHAnsi"/>
          <w:highlight w:val="yellow"/>
        </w:rPr>
        <w:t xml:space="preserve"> </w:t>
      </w:r>
      <w:r w:rsidR="009266CC" w:rsidRPr="00074DC1">
        <w:rPr>
          <w:rFonts w:cstheme="minorHAnsi"/>
          <w:highlight w:val="yellow"/>
        </w:rPr>
        <w:t>modification</w:t>
      </w:r>
      <w:r w:rsidR="00F654B1" w:rsidRPr="00074DC1">
        <w:rPr>
          <w:rFonts w:cstheme="minorHAnsi"/>
          <w:highlight w:val="yellow"/>
        </w:rPr>
        <w:t xml:space="preserve"> request</w:t>
      </w:r>
      <w:r w:rsidR="00971B32" w:rsidRPr="00074DC1">
        <w:rPr>
          <w:rFonts w:cstheme="minorHAnsi"/>
          <w:highlight w:val="yellow"/>
        </w:rPr>
        <w:t xml:space="preserve"> is submitted</w:t>
      </w:r>
      <w:r w:rsidR="000C41CB" w:rsidRPr="00074DC1">
        <w:rPr>
          <w:rFonts w:cstheme="minorHAnsi"/>
          <w:highlight w:val="yellow"/>
        </w:rPr>
        <w:t xml:space="preserve"> simultaneously with a LOS </w:t>
      </w:r>
      <w:r w:rsidR="00F654B1" w:rsidRPr="00074DC1">
        <w:rPr>
          <w:rFonts w:cstheme="minorHAnsi"/>
          <w:highlight w:val="yellow"/>
        </w:rPr>
        <w:t>that may impact the LOS</w:t>
      </w:r>
      <w:r w:rsidR="003B0101" w:rsidRPr="00074DC1">
        <w:rPr>
          <w:rFonts w:cstheme="minorHAnsi"/>
          <w:highlight w:val="yellow"/>
        </w:rPr>
        <w:t>,</w:t>
      </w:r>
      <w:r w:rsidR="00F654B1" w:rsidRPr="00074DC1">
        <w:rPr>
          <w:rFonts w:cstheme="minorHAnsi"/>
          <w:highlight w:val="yellow"/>
        </w:rPr>
        <w:t xml:space="preserve"> </w:t>
      </w:r>
      <w:del w:id="1103" w:author="Author">
        <w:r w:rsidR="003B0101" w:rsidRPr="00074DC1" w:rsidDel="0010613E">
          <w:rPr>
            <w:rFonts w:cstheme="minorHAnsi"/>
            <w:highlight w:val="yellow"/>
          </w:rPr>
          <w:delText xml:space="preserve">the </w:delText>
        </w:r>
        <w:r w:rsidR="00F654B1" w:rsidRPr="00074DC1" w:rsidDel="0010613E">
          <w:rPr>
            <w:rFonts w:cstheme="minorHAnsi"/>
            <w:highlight w:val="yellow"/>
          </w:rPr>
          <w:delText xml:space="preserve">results </w:delText>
        </w:r>
        <w:r w:rsidR="003B0101" w:rsidRPr="00074DC1" w:rsidDel="0010613E">
          <w:rPr>
            <w:rFonts w:cstheme="minorHAnsi"/>
            <w:highlight w:val="yellow"/>
          </w:rPr>
          <w:delText xml:space="preserve">of </w:delText>
        </w:r>
      </w:del>
      <w:r w:rsidR="003B0101" w:rsidRPr="00074DC1">
        <w:rPr>
          <w:rFonts w:cstheme="minorHAnsi"/>
          <w:highlight w:val="yellow"/>
        </w:rPr>
        <w:t xml:space="preserve">the modification request </w:t>
      </w:r>
      <w:r w:rsidR="000C41CB" w:rsidRPr="00074DC1">
        <w:rPr>
          <w:rFonts w:cstheme="minorHAnsi"/>
          <w:highlight w:val="yellow"/>
        </w:rPr>
        <w:t xml:space="preserve">must be deemed complete and valid prior to the </w:t>
      </w:r>
      <w:r w:rsidR="00F654B1" w:rsidRPr="00074DC1">
        <w:rPr>
          <w:rFonts w:cstheme="minorHAnsi"/>
          <w:highlight w:val="yellow"/>
        </w:rPr>
        <w:t xml:space="preserve">ISO </w:t>
      </w:r>
      <w:r w:rsidR="000C41CB" w:rsidRPr="00074DC1">
        <w:rPr>
          <w:rFonts w:cstheme="minorHAnsi"/>
          <w:highlight w:val="yellow"/>
        </w:rPr>
        <w:t>start</w:t>
      </w:r>
      <w:r w:rsidR="00F654B1" w:rsidRPr="00074DC1">
        <w:rPr>
          <w:rFonts w:cstheme="minorHAnsi"/>
          <w:highlight w:val="yellow"/>
        </w:rPr>
        <w:t>ing</w:t>
      </w:r>
      <w:r w:rsidR="000C41CB" w:rsidRPr="00074DC1">
        <w:rPr>
          <w:rFonts w:cstheme="minorHAnsi"/>
          <w:highlight w:val="yellow"/>
        </w:rPr>
        <w:t xml:space="preserve"> the LOS. </w:t>
      </w:r>
      <w:r w:rsidR="00436FB6" w:rsidRPr="00074DC1">
        <w:rPr>
          <w:rFonts w:cstheme="minorHAnsi"/>
          <w:highlight w:val="yellow"/>
        </w:rPr>
        <w:t xml:space="preserve"> </w:t>
      </w:r>
      <w:r w:rsidR="000C41CB" w:rsidRPr="00074DC1">
        <w:rPr>
          <w:rFonts w:cstheme="minorHAnsi"/>
          <w:highlight w:val="yellow"/>
        </w:rPr>
        <w:t xml:space="preserve">If </w:t>
      </w:r>
      <w:proofErr w:type="gramStart"/>
      <w:r w:rsidR="000C41CB" w:rsidRPr="00074DC1">
        <w:rPr>
          <w:rFonts w:cstheme="minorHAnsi"/>
          <w:highlight w:val="yellow"/>
        </w:rPr>
        <w:t>a</w:t>
      </w:r>
      <w:proofErr w:type="gramEnd"/>
      <w:r w:rsidR="000C41CB" w:rsidRPr="00074DC1">
        <w:rPr>
          <w:rFonts w:cstheme="minorHAnsi"/>
          <w:highlight w:val="yellow"/>
        </w:rPr>
        <w:t xml:space="preserve"> MMA is submitted after a LOS is completed and the MMA results may impact the LOS, the LOS </w:t>
      </w:r>
      <w:r w:rsidR="006605B7" w:rsidRPr="00074DC1">
        <w:rPr>
          <w:rFonts w:cstheme="minorHAnsi"/>
          <w:highlight w:val="yellow"/>
        </w:rPr>
        <w:t>may</w:t>
      </w:r>
      <w:r w:rsidR="000C41CB" w:rsidRPr="00074DC1">
        <w:rPr>
          <w:rFonts w:cstheme="minorHAnsi"/>
          <w:highlight w:val="yellow"/>
        </w:rPr>
        <w:t xml:space="preserve"> be re-evaluated or potentially restarted</w:t>
      </w:r>
      <w:r w:rsidR="00BE30FE" w:rsidRPr="00074DC1">
        <w:rPr>
          <w:rFonts w:cstheme="minorHAnsi"/>
          <w:highlight w:val="yellow"/>
        </w:rPr>
        <w:t xml:space="preserve"> where a new LOS request may be required</w:t>
      </w:r>
      <w:r w:rsidR="000C41CB" w:rsidRPr="00074DC1">
        <w:rPr>
          <w:rFonts w:cstheme="minorHAnsi"/>
          <w:highlight w:val="yellow"/>
        </w:rPr>
        <w:t>.</w:t>
      </w:r>
    </w:p>
    <w:p w14:paraId="33563016" w14:textId="77777777" w:rsidR="00BF51F2" w:rsidRPr="00567E6D" w:rsidRDefault="00BF51F2" w:rsidP="00BD6022">
      <w:pPr>
        <w:pStyle w:val="ListParagraph"/>
        <w:keepNext/>
        <w:numPr>
          <w:ilvl w:val="0"/>
          <w:numId w:val="58"/>
        </w:numPr>
        <w:spacing w:before="360" w:after="240"/>
        <w:jc w:val="both"/>
        <w:outlineLvl w:val="1"/>
        <w:rPr>
          <w:rFonts w:cstheme="minorHAnsi"/>
          <w:b/>
          <w:vanish/>
          <w:sz w:val="30"/>
        </w:rPr>
      </w:pPr>
      <w:bookmarkStart w:id="1104" w:name="_Toc191880537"/>
      <w:bookmarkStart w:id="1105" w:name="_Toc201309984"/>
      <w:bookmarkStart w:id="1106" w:name="_Toc201310304"/>
      <w:bookmarkStart w:id="1107" w:name="_Toc16518244"/>
      <w:bookmarkStart w:id="1108" w:name="_Toc132807460"/>
      <w:bookmarkEnd w:id="1104"/>
      <w:bookmarkEnd w:id="1105"/>
      <w:bookmarkEnd w:id="1106"/>
    </w:p>
    <w:p w14:paraId="78D75AD7" w14:textId="01C6667B" w:rsidR="00632604" w:rsidRPr="00567E6D" w:rsidRDefault="00632604" w:rsidP="00BD6022">
      <w:pPr>
        <w:pStyle w:val="Heading2"/>
        <w:spacing w:before="240" w:after="120"/>
        <w:ind w:left="864"/>
        <w:jc w:val="both"/>
        <w:rPr>
          <w:rFonts w:cstheme="minorHAnsi"/>
        </w:rPr>
      </w:pPr>
      <w:bookmarkStart w:id="1109" w:name="_Toc201310305"/>
      <w:r w:rsidRPr="00567E6D">
        <w:rPr>
          <w:rFonts w:cstheme="minorHAnsi"/>
        </w:rPr>
        <w:t>Use of the LOS Deposit</w:t>
      </w:r>
      <w:bookmarkEnd w:id="1107"/>
      <w:bookmarkEnd w:id="1108"/>
      <w:bookmarkEnd w:id="1109"/>
    </w:p>
    <w:p w14:paraId="78C4F4DF" w14:textId="6BDAF57F" w:rsidR="00632604" w:rsidRPr="00567E6D" w:rsidRDefault="00632604" w:rsidP="00BD6022">
      <w:pPr>
        <w:pStyle w:val="QMBPM2NormalText"/>
        <w:ind w:left="864"/>
        <w:jc w:val="both"/>
        <w:rPr>
          <w:rFonts w:cstheme="minorHAnsi"/>
        </w:rPr>
      </w:pPr>
      <w:r w:rsidRPr="00567E6D">
        <w:rPr>
          <w:rFonts w:cstheme="minorHAnsi"/>
        </w:rPr>
        <w:t xml:space="preserve">The CAISO deposits all LOS deposits into an interest-bearing account at a bank or financial institution designated by the CAISO.  The LOS deposit is applied to pay for prudent costs incurred by the CAISO, the Participating TOs, or third parties working at the direction of the CAISO or Participating TOs, as applicable, to perform and administer the LOS and to meet and otherwise communicate with Interconnection Customers with respect to their projects.  The CAISO will create a separate work order number for each LOS in order to correctly track the actual costs. Each LOS will be performed under the direction and oversight of the CAISO, although the Participating TO or third parties engaged by the Participating TO may perform certain parts of the study work pursuant to agreement between the CAISO and the Participating TO as to their allocation of responsibilities.  The CAISO will conduct or cause to be performed the required LOS and any additional assessment the CAISO determines to be reasonably necessary, and will direct the applicable Participating TO </w:t>
      </w:r>
      <w:proofErr w:type="spellStart"/>
      <w:r w:rsidRPr="00567E6D">
        <w:rPr>
          <w:rFonts w:cstheme="minorHAnsi"/>
        </w:rPr>
        <w:t>to</w:t>
      </w:r>
      <w:proofErr w:type="spellEnd"/>
      <w:r w:rsidRPr="00567E6D">
        <w:rPr>
          <w:rFonts w:cstheme="minorHAnsi"/>
        </w:rPr>
        <w:t xml:space="preserve"> perform portions of the assessment where the Participating TO has specific and non-transferable expertise or data and can conduct the study more efficiently and cost-effectively than the CAISO.</w:t>
      </w:r>
      <w:r w:rsidR="00716557" w:rsidRPr="00567E6D">
        <w:rPr>
          <w:rFonts w:cstheme="minorHAnsi"/>
        </w:rPr>
        <w:t xml:space="preserve">  </w:t>
      </w:r>
      <w:r w:rsidR="001377A6" w:rsidRPr="00567E6D">
        <w:rPr>
          <w:rFonts w:cstheme="minorHAnsi"/>
        </w:rPr>
        <w:t xml:space="preserve">The Interconnection Customer must specify the purpose of the funds within </w:t>
      </w:r>
      <w:r w:rsidR="00BB660E" w:rsidRPr="00567E6D">
        <w:rPr>
          <w:rFonts w:cstheme="minorHAnsi"/>
        </w:rPr>
        <w:t xml:space="preserve">eighty (80) </w:t>
      </w:r>
      <w:r w:rsidR="001377A6" w:rsidRPr="00567E6D">
        <w:rPr>
          <w:rFonts w:cstheme="minorHAnsi"/>
        </w:rPr>
        <w:t>days of submittal</w:t>
      </w:r>
      <w:r w:rsidR="00BB660E" w:rsidRPr="00567E6D">
        <w:rPr>
          <w:rFonts w:cstheme="minorHAnsi"/>
        </w:rPr>
        <w:t xml:space="preserve"> </w:t>
      </w:r>
      <w:r w:rsidR="005F0B8D" w:rsidRPr="00567E6D">
        <w:rPr>
          <w:rFonts w:cstheme="minorHAnsi"/>
        </w:rPr>
        <w:t>to the CAISO</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After</w:t>
      </w:r>
      <w:r w:rsidR="00654447" w:rsidRPr="00567E6D">
        <w:rPr>
          <w:rFonts w:cstheme="minorHAnsi"/>
        </w:rPr>
        <w:t xml:space="preserve"> </w:t>
      </w:r>
      <w:r w:rsidR="00BB660E" w:rsidRPr="00567E6D">
        <w:rPr>
          <w:rFonts w:cstheme="minorHAnsi"/>
        </w:rPr>
        <w:t xml:space="preserve">eighty (80) </w:t>
      </w:r>
      <w:r w:rsidR="001377A6" w:rsidRPr="00567E6D">
        <w:rPr>
          <w:rFonts w:cstheme="minorHAnsi"/>
        </w:rPr>
        <w:t>days the</w:t>
      </w:r>
      <w:r w:rsidR="00654447" w:rsidRPr="00567E6D">
        <w:rPr>
          <w:rFonts w:cstheme="minorHAnsi"/>
        </w:rPr>
        <w:t xml:space="preserve"> CAISO</w:t>
      </w:r>
      <w:r w:rsidR="001377A6" w:rsidRPr="00567E6D">
        <w:rPr>
          <w:rFonts w:cstheme="minorHAnsi"/>
        </w:rPr>
        <w:t xml:space="preserve"> will contact</w:t>
      </w:r>
      <w:r w:rsidR="001A261B" w:rsidRPr="00567E6D">
        <w:rPr>
          <w:rFonts w:cstheme="minorHAnsi"/>
        </w:rPr>
        <w:t xml:space="preserve"> the bank </w:t>
      </w:r>
      <w:r w:rsidR="001377A6" w:rsidRPr="00567E6D">
        <w:rPr>
          <w:rFonts w:cstheme="minorHAnsi"/>
        </w:rPr>
        <w:t>in order to return</w:t>
      </w:r>
      <w:r w:rsidR="006310B5" w:rsidRPr="00567E6D">
        <w:rPr>
          <w:rFonts w:cstheme="minorHAnsi"/>
        </w:rPr>
        <w:t xml:space="preserve"> the </w:t>
      </w:r>
      <w:r w:rsidR="001377A6" w:rsidRPr="00567E6D">
        <w:rPr>
          <w:rFonts w:cstheme="minorHAnsi"/>
        </w:rPr>
        <w:t>funds to the Interconnection C</w:t>
      </w:r>
      <w:r w:rsidR="006310B5" w:rsidRPr="00567E6D">
        <w:rPr>
          <w:rFonts w:cstheme="minorHAnsi"/>
        </w:rPr>
        <w:t>ustomer</w:t>
      </w:r>
      <w:r w:rsidR="001377A6" w:rsidRPr="00567E6D">
        <w:rPr>
          <w:rFonts w:cstheme="minorHAnsi"/>
        </w:rPr>
        <w:t xml:space="preserve">.  </w:t>
      </w:r>
      <w:r w:rsidR="00716557" w:rsidRPr="00567E6D">
        <w:rPr>
          <w:rFonts w:cstheme="minorHAnsi"/>
        </w:rPr>
        <w:t xml:space="preserve"> </w:t>
      </w:r>
    </w:p>
    <w:p w14:paraId="36F2F823" w14:textId="77777777" w:rsidR="00632604" w:rsidRPr="00567E6D" w:rsidRDefault="00632604" w:rsidP="00BD6022">
      <w:pPr>
        <w:pStyle w:val="QMBPM2NormalText"/>
        <w:ind w:left="864"/>
        <w:jc w:val="both"/>
        <w:rPr>
          <w:rFonts w:cstheme="minorHAnsi"/>
        </w:rPr>
      </w:pPr>
      <w:r w:rsidRPr="00567E6D">
        <w:rPr>
          <w:rFonts w:cstheme="minorHAnsi"/>
        </w:rPr>
        <w:lastRenderedPageBreak/>
        <w:t xml:space="preserve">The CAISO shall issue to the </w:t>
      </w:r>
      <w:r w:rsidR="006310B5" w:rsidRPr="00567E6D">
        <w:rPr>
          <w:rFonts w:cstheme="minorHAnsi"/>
        </w:rPr>
        <w:t xml:space="preserve">Interconnection Customer </w:t>
      </w:r>
      <w:r w:rsidRPr="00567E6D">
        <w:rPr>
          <w:rFonts w:cstheme="minorHAnsi"/>
        </w:rPr>
        <w:t xml:space="preserve">one or more invoices for the LOS that include a detailed and itemized accounting of each study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w:t>
      </w:r>
      <w:r w:rsidR="001F74C2" w:rsidRPr="00567E6D">
        <w:rPr>
          <w:rFonts w:cstheme="minorHAnsi"/>
        </w:rPr>
        <w:t>seventy-five (</w:t>
      </w:r>
      <w:r w:rsidRPr="00567E6D">
        <w:rPr>
          <w:rFonts w:cstheme="minorHAnsi"/>
        </w:rPr>
        <w:t>75</w:t>
      </w:r>
      <w:r w:rsidR="001F74C2" w:rsidRPr="00567E6D">
        <w:rPr>
          <w:rFonts w:cstheme="minorHAnsi"/>
        </w:rPr>
        <w:t>)</w:t>
      </w:r>
      <w:r w:rsidRPr="00567E6D">
        <w:rPr>
          <w:rFonts w:cstheme="minorHAnsi"/>
        </w:rPr>
        <w:t xml:space="preserve"> calendar days after the completion of the study.  The CAISO shall </w:t>
      </w:r>
      <w:r w:rsidR="001F74C2" w:rsidRPr="00567E6D">
        <w:rPr>
          <w:rFonts w:cstheme="minorHAnsi"/>
        </w:rPr>
        <w:t xml:space="preserve">refund </w:t>
      </w:r>
      <w:r w:rsidRPr="00567E6D">
        <w:rPr>
          <w:rFonts w:cstheme="minorHAnsi"/>
        </w:rPr>
        <w:t xml:space="preserve">the LOS deposit any undisputed costs by the Interconnection Customer within thirty (30) calendar days of issuance of an LOS invoice.  </w:t>
      </w:r>
      <w:r w:rsidR="001F74C2" w:rsidRPr="00567E6D">
        <w:rPr>
          <w:rFonts w:cstheme="minorHAnsi"/>
        </w:rPr>
        <w:t xml:space="preserve">The refund will be processed in accordance with the CAISO’s established business practice whereby interconnection deposit refunds are processed in batches and payments are disbursed monthly.  </w:t>
      </w:r>
      <w:proofErr w:type="gramStart"/>
      <w:r w:rsidR="001F74C2" w:rsidRPr="00567E6D">
        <w:rPr>
          <w:rFonts w:cstheme="minorHAnsi"/>
        </w:rPr>
        <w:t>This thirty (30) calendar</w:t>
      </w:r>
      <w:proofErr w:type="gramEnd"/>
      <w:r w:rsidR="001F74C2" w:rsidRPr="00567E6D">
        <w:rPr>
          <w:rFonts w:cstheme="minorHAnsi"/>
        </w:rPr>
        <w:t xml:space="preserve"> day period will be 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22262A90" w14:textId="77777777" w:rsidR="00632604" w:rsidRPr="00567E6D" w:rsidRDefault="00632604" w:rsidP="00BD6022">
      <w:pPr>
        <w:pStyle w:val="QMBPM2NormalText"/>
        <w:ind w:left="864"/>
        <w:jc w:val="both"/>
        <w:rPr>
          <w:rFonts w:cstheme="minorHAnsi"/>
        </w:rPr>
      </w:pPr>
      <w:r w:rsidRPr="00567E6D">
        <w:rPr>
          <w:rFonts w:cstheme="minorHAnsi"/>
        </w:rPr>
        <w:t xml:space="preserve">Whenever the actual cost of performing the LOS exceeds the LOS deposit, the invoice will direct the Interconnection Customer to pay the excess amount, and the Interconnection Customer shall pay 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study unless and until the Interconnection Customer has paid all undisputed amounts.  </w:t>
      </w:r>
    </w:p>
    <w:p w14:paraId="619A6B1C" w14:textId="1B8D1909" w:rsidR="003415BD" w:rsidRPr="00BD6022" w:rsidRDefault="00632604" w:rsidP="00BD6022">
      <w:pPr>
        <w:pStyle w:val="QMBPM2NormalText"/>
        <w:ind w:left="864"/>
        <w:jc w:val="both"/>
        <w:rPr>
          <w:rFonts w:cstheme="minorHAnsi"/>
        </w:rPr>
      </w:pPr>
      <w:r w:rsidRPr="00567E6D">
        <w:rPr>
          <w:rFonts w:cstheme="minorHAnsi"/>
        </w:rPr>
        <w:t xml:space="preserve">The Interconnection Customer shall be refunded any portion of its LOS deposit </w:t>
      </w:r>
      <w:r w:rsidR="006A08FE"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6A08FE" w:rsidRPr="00567E6D">
        <w:rPr>
          <w:rFonts w:cstheme="minorHAnsi"/>
        </w:rPr>
        <w:t>)</w:t>
      </w:r>
      <w:r w:rsidRPr="00567E6D">
        <w:rPr>
          <w:rFonts w:cstheme="minorHAnsi"/>
        </w:rPr>
        <w:t xml:space="preserve"> that exceeds the costs the CAISO, Participating TOs, and/or third parties, as applicable, have already incurred on the Interconnection Customer’s behalf to perform the study.  In the event that the Interconnection Customer withdraws its LOS request prior to completion of the study, the Interconnection Customer shall be refunded any portion of its LOS deposit (including interest earned at the rate provided for in the interest-bearing account from the date of deposit to the date of the Interconnection Customer’s withdrawal) that exceeds the costs the CAISO, Participating TOs, and third parties have incurred on the Interconnection Customer’s behalf.</w:t>
      </w:r>
      <w:bookmarkStart w:id="1110" w:name="_Toc15982049"/>
      <w:bookmarkStart w:id="1111" w:name="_Toc16158413"/>
      <w:bookmarkStart w:id="1112" w:name="_Toc16518245"/>
      <w:bookmarkEnd w:id="1110"/>
      <w:bookmarkEnd w:id="1111"/>
    </w:p>
    <w:p w14:paraId="7C0C0E26" w14:textId="6E9D0143" w:rsidR="00721D74" w:rsidRPr="00567E6D" w:rsidRDefault="000D6224" w:rsidP="008067A5">
      <w:pPr>
        <w:pStyle w:val="Heading1"/>
      </w:pPr>
      <w:bookmarkStart w:id="1113" w:name="_Toc132807461"/>
      <w:bookmarkStart w:id="1114" w:name="_Toc201310306"/>
      <w:r>
        <w:t xml:space="preserve">9.0 </w:t>
      </w:r>
      <w:r w:rsidR="00721D74" w:rsidRPr="00567E6D">
        <w:t>Station Power Service for Generators</w:t>
      </w:r>
      <w:bookmarkEnd w:id="1112"/>
      <w:bookmarkEnd w:id="1113"/>
      <w:bookmarkEnd w:id="1114"/>
    </w:p>
    <w:p w14:paraId="7587C71B" w14:textId="77777777" w:rsidR="00721D74" w:rsidRPr="00567E6D" w:rsidRDefault="00721D74" w:rsidP="000D6224">
      <w:pPr>
        <w:ind w:left="576"/>
        <w:jc w:val="both"/>
        <w:rPr>
          <w:rFonts w:cstheme="minorHAnsi"/>
        </w:rPr>
      </w:pPr>
      <w:r w:rsidRPr="00567E6D">
        <w:rPr>
          <w:rFonts w:cstheme="minorHAnsi"/>
        </w:rPr>
        <w:t>Station Power is the Energy used to operate auxiliary equipment and other Load that is directly related to the production of Energy and any useful thermal energy associated with the production of Energy by the Generating Unit.</w:t>
      </w:r>
      <w:r w:rsidRPr="00567E6D">
        <w:rPr>
          <w:rStyle w:val="FootnoteReference"/>
          <w:rFonts w:cstheme="minorHAnsi"/>
        </w:rPr>
        <w:footnoteReference w:id="32"/>
      </w:r>
      <w:r w:rsidRPr="00567E6D">
        <w:rPr>
          <w:rFonts w:cstheme="minorHAnsi"/>
        </w:rPr>
        <w:t xml:space="preserve">  Station Power consumption that exceeds </w:t>
      </w:r>
      <w:r w:rsidRPr="00567E6D">
        <w:rPr>
          <w:rFonts w:cstheme="minorHAnsi"/>
        </w:rPr>
        <w:lastRenderedPageBreak/>
        <w:t xml:space="preserve">the amount of power produced by the Generating Unit is considered an end-use load.  Generating Units are allowed to net MWh values of Generating Unit output and auxiliary Load equipment electrically connected to that Generating Unit at the same point provided the Generating Unit is on-line and producing sufficient output to serve all of that auxiliary Load equipment in accordance with Section 10.1.3.1 of the CAISO Tariff as measure in five-minute intervals.    </w:t>
      </w:r>
    </w:p>
    <w:p w14:paraId="744DF9B3" w14:textId="77777777" w:rsidR="00721D74" w:rsidRPr="00567E6D" w:rsidRDefault="00721D74" w:rsidP="000D6224">
      <w:pPr>
        <w:ind w:left="576"/>
        <w:jc w:val="both"/>
        <w:rPr>
          <w:rFonts w:cstheme="minorHAnsi"/>
        </w:rPr>
      </w:pPr>
      <w:r w:rsidRPr="00567E6D">
        <w:rPr>
          <w:rFonts w:cstheme="minorHAnsi"/>
        </w:rPr>
        <w:t>Generating Units that participate in the Station Power program are eligible to self-supply auxiliary Loads from a Station Power Portfolio and are eligible for monthly netting.  Any consumption in excess of the applicable netting period is end-use consumption.  Thus, all Interconnection Customers must have a retail provider to serve Station Power, including Interconnection Customers that elect to participate in the CAISO’s Station Power Protocol.</w:t>
      </w:r>
      <w:r w:rsidRPr="00567E6D">
        <w:rPr>
          <w:rStyle w:val="FootnoteReference"/>
          <w:rFonts w:cstheme="minorHAnsi"/>
        </w:rPr>
        <w:footnoteReference w:id="33"/>
      </w:r>
      <w:r w:rsidRPr="00567E6D">
        <w:rPr>
          <w:rFonts w:cstheme="minorHAnsi"/>
        </w:rPr>
        <w:t> </w:t>
      </w:r>
    </w:p>
    <w:p w14:paraId="08F2E7F2" w14:textId="77777777" w:rsidR="00721D74" w:rsidRPr="00567E6D" w:rsidRDefault="00721D74" w:rsidP="000D6224">
      <w:pPr>
        <w:ind w:left="576"/>
        <w:jc w:val="both"/>
        <w:rPr>
          <w:rFonts w:cstheme="minorHAnsi"/>
        </w:rPr>
      </w:pPr>
      <w:r w:rsidRPr="00567E6D">
        <w:rPr>
          <w:rFonts w:cstheme="minorHAnsi"/>
        </w:rPr>
        <w:t>Interconnection Customers are required to provide verification of their retail provider of Station Power service in Bucket 3 of the New Resource Implementation (“NRI”) process.</w:t>
      </w:r>
      <w:r w:rsidRPr="00567E6D">
        <w:rPr>
          <w:rStyle w:val="FootnoteReference"/>
          <w:rFonts w:cstheme="minorHAnsi"/>
        </w:rPr>
        <w:footnoteReference w:id="34"/>
      </w:r>
      <w:r w:rsidRPr="00567E6D">
        <w:rPr>
          <w:rFonts w:cstheme="minorHAnsi"/>
        </w:rPr>
        <w:t xml:space="preserve">  </w:t>
      </w:r>
    </w:p>
    <w:p w14:paraId="7544E2D3" w14:textId="77777777" w:rsidR="00721D74" w:rsidRPr="00567E6D" w:rsidRDefault="00721D74" w:rsidP="000D6224">
      <w:pPr>
        <w:ind w:left="576"/>
        <w:jc w:val="both"/>
        <w:rPr>
          <w:rFonts w:cstheme="minorHAnsi"/>
        </w:rPr>
      </w:pPr>
      <w:r w:rsidRPr="00567E6D">
        <w:rPr>
          <w:rFonts w:cstheme="minorHAnsi"/>
        </w:rPr>
        <w:t xml:space="preserve">If the local Utility Distribution Company or Meter Subsystem is not capable or is unwilling to provide retail service to support Station Power needs at the Generating Unit, there may be options available to Interconnection Customers.  Any available options will depend on the Local Regulatory Authority that oversees retail service associated with the geographical location of Generating Unit.  </w:t>
      </w:r>
    </w:p>
    <w:p w14:paraId="6EBEAD03" w14:textId="77777777" w:rsidR="00721D74" w:rsidRPr="00567E6D" w:rsidRDefault="00721D74" w:rsidP="00BD6022">
      <w:pPr>
        <w:ind w:left="432"/>
        <w:rPr>
          <w:rFonts w:cstheme="minorHAnsi"/>
          <w:color w:val="1F497D"/>
        </w:rPr>
      </w:pPr>
      <w:r w:rsidRPr="00567E6D">
        <w:rPr>
          <w:rFonts w:cstheme="minorHAnsi"/>
        </w:rPr>
        <w:t xml:space="preserve">If the local utility is not capable of or is unwilling to provide retail service to support your Station Power needs, please contact </w:t>
      </w:r>
      <w:hyperlink r:id="rId69" w:history="1">
        <w:r w:rsidRPr="00567E6D">
          <w:rPr>
            <w:rStyle w:val="Hyperlink"/>
            <w:rFonts w:cstheme="minorHAnsi"/>
          </w:rPr>
          <w:t>QueueManagement@caiso.com</w:t>
        </w:r>
      </w:hyperlink>
      <w:r w:rsidRPr="00567E6D">
        <w:rPr>
          <w:rFonts w:cstheme="minorHAnsi"/>
        </w:rPr>
        <w:t xml:space="preserve"> to explore potential options.  </w:t>
      </w:r>
      <w:r w:rsidRPr="00567E6D">
        <w:rPr>
          <w:rFonts w:cstheme="minorHAnsi"/>
          <w:color w:val="1F497D"/>
        </w:rPr>
        <w:t xml:space="preserve">        </w:t>
      </w:r>
    </w:p>
    <w:p w14:paraId="24004FBE" w14:textId="77777777" w:rsidR="00721D74" w:rsidRPr="00567E6D" w:rsidRDefault="00721D74" w:rsidP="000D6224">
      <w:pPr>
        <w:ind w:firstLine="432"/>
        <w:rPr>
          <w:rFonts w:cstheme="minorHAnsi"/>
        </w:rPr>
      </w:pPr>
      <w:r w:rsidRPr="00567E6D">
        <w:rPr>
          <w:rFonts w:cstheme="minorHAnsi"/>
        </w:rPr>
        <w:t>More information on the Station Power Protocol</w:t>
      </w:r>
      <w:r w:rsidRPr="00567E6D">
        <w:rPr>
          <w:rStyle w:val="FootnoteReference"/>
          <w:rFonts w:cstheme="minorHAnsi"/>
        </w:rPr>
        <w:footnoteReference w:id="35"/>
      </w:r>
      <w:r w:rsidRPr="00567E6D">
        <w:rPr>
          <w:rFonts w:cstheme="minorHAnsi"/>
        </w:rPr>
        <w:t xml:space="preserve"> is available at:</w:t>
      </w:r>
    </w:p>
    <w:p w14:paraId="0602B99B" w14:textId="77777777" w:rsidR="00721D74" w:rsidRPr="00567E6D" w:rsidRDefault="00721D74" w:rsidP="00BD6022">
      <w:pPr>
        <w:pStyle w:val="ListParagraph"/>
        <w:numPr>
          <w:ilvl w:val="0"/>
          <w:numId w:val="35"/>
        </w:numPr>
        <w:contextualSpacing/>
        <w:rPr>
          <w:rFonts w:cstheme="minorHAnsi"/>
        </w:rPr>
      </w:pPr>
      <w:hyperlink r:id="rId70" w:history="1">
        <w:r w:rsidRPr="00567E6D">
          <w:rPr>
            <w:rStyle w:val="Hyperlink"/>
            <w:rFonts w:cstheme="minorHAnsi"/>
          </w:rPr>
          <w:t xml:space="preserve">Appendix I of the Tariff </w:t>
        </w:r>
      </w:hyperlink>
    </w:p>
    <w:p w14:paraId="31972449" w14:textId="77777777" w:rsidR="00721D74" w:rsidRPr="00567E6D" w:rsidRDefault="00721D74" w:rsidP="00BD6022">
      <w:pPr>
        <w:pStyle w:val="ListParagraph"/>
        <w:numPr>
          <w:ilvl w:val="0"/>
          <w:numId w:val="35"/>
        </w:numPr>
        <w:contextualSpacing/>
        <w:rPr>
          <w:rFonts w:cstheme="minorHAnsi"/>
        </w:rPr>
      </w:pPr>
      <w:hyperlink r:id="rId71" w:history="1">
        <w:r w:rsidRPr="00567E6D">
          <w:rPr>
            <w:rStyle w:val="Hyperlink"/>
            <w:rFonts w:cstheme="minorHAnsi"/>
          </w:rPr>
          <w:t>Business Practice Manual for Metering</w:t>
        </w:r>
      </w:hyperlink>
      <w:r w:rsidRPr="00567E6D">
        <w:rPr>
          <w:rFonts w:cstheme="minorHAnsi"/>
        </w:rPr>
        <w:t xml:space="preserve"> - Section 10</w:t>
      </w:r>
    </w:p>
    <w:p w14:paraId="0E57C81C" w14:textId="77777777" w:rsidR="00721D74" w:rsidRPr="00567E6D" w:rsidRDefault="00721D74" w:rsidP="00BD6022">
      <w:pPr>
        <w:pStyle w:val="ListParagraph"/>
        <w:numPr>
          <w:ilvl w:val="0"/>
          <w:numId w:val="35"/>
        </w:numPr>
        <w:contextualSpacing/>
        <w:rPr>
          <w:rFonts w:cstheme="minorHAnsi"/>
        </w:rPr>
      </w:pPr>
      <w:hyperlink r:id="rId72" w:history="1">
        <w:r w:rsidRPr="00567E6D">
          <w:rPr>
            <w:rStyle w:val="Hyperlink"/>
            <w:rFonts w:cstheme="minorHAnsi"/>
          </w:rPr>
          <w:t>Station Power Program Application Process and Portfolio Status</w:t>
        </w:r>
      </w:hyperlink>
    </w:p>
    <w:p w14:paraId="58A48781" w14:textId="4F59C8C1" w:rsidR="00721D74" w:rsidRPr="00567E6D" w:rsidRDefault="000D6224" w:rsidP="008067A5">
      <w:pPr>
        <w:pStyle w:val="Heading1"/>
      </w:pPr>
      <w:bookmarkStart w:id="1115" w:name="_Toc16518246"/>
      <w:bookmarkStart w:id="1116" w:name="_Toc132807462"/>
      <w:bookmarkStart w:id="1117" w:name="_Toc201310307"/>
      <w:r>
        <w:lastRenderedPageBreak/>
        <w:t xml:space="preserve">10.0 </w:t>
      </w:r>
      <w:r w:rsidR="00721D74" w:rsidRPr="00567E6D">
        <w:t>Suspension</w:t>
      </w:r>
      <w:bookmarkEnd w:id="1115"/>
      <w:bookmarkEnd w:id="1116"/>
      <w:bookmarkEnd w:id="1117"/>
    </w:p>
    <w:p w14:paraId="77D9ABB8"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1118" w:name="_Toc191880541"/>
      <w:bookmarkStart w:id="1119" w:name="_Toc201309988"/>
      <w:bookmarkStart w:id="1120" w:name="_Toc201310308"/>
      <w:bookmarkStart w:id="1121" w:name="_Toc16518247"/>
      <w:bookmarkStart w:id="1122" w:name="_Toc132807463"/>
      <w:bookmarkEnd w:id="1118"/>
      <w:bookmarkEnd w:id="1119"/>
      <w:bookmarkEnd w:id="1120"/>
    </w:p>
    <w:p w14:paraId="5E7FA23A"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1123" w:name="_Toc191880542"/>
      <w:bookmarkStart w:id="1124" w:name="_Toc201309989"/>
      <w:bookmarkStart w:id="1125" w:name="_Toc201310309"/>
      <w:bookmarkEnd w:id="1123"/>
      <w:bookmarkEnd w:id="1124"/>
      <w:bookmarkEnd w:id="1125"/>
    </w:p>
    <w:p w14:paraId="3AEF3595" w14:textId="749DA2E8" w:rsidR="00721D74" w:rsidRPr="00567E6D" w:rsidRDefault="00721D74" w:rsidP="00BD6022">
      <w:pPr>
        <w:pStyle w:val="Heading2"/>
        <w:spacing w:before="240" w:after="120"/>
        <w:ind w:left="864"/>
        <w:rPr>
          <w:rFonts w:cstheme="minorHAnsi"/>
        </w:rPr>
      </w:pPr>
      <w:bookmarkStart w:id="1126" w:name="_Toc201310310"/>
      <w:r w:rsidRPr="00567E6D">
        <w:rPr>
          <w:rFonts w:cstheme="minorHAnsi"/>
        </w:rPr>
        <w:t>Suspension Overview</w:t>
      </w:r>
      <w:bookmarkEnd w:id="1121"/>
      <w:bookmarkEnd w:id="1122"/>
      <w:bookmarkEnd w:id="1126"/>
    </w:p>
    <w:p w14:paraId="05E7672E" w14:textId="77777777" w:rsidR="00721D74" w:rsidRPr="00567E6D" w:rsidRDefault="00721D74" w:rsidP="00BD6022">
      <w:pPr>
        <w:ind w:left="864"/>
        <w:jc w:val="both"/>
        <w:rPr>
          <w:rFonts w:cstheme="minorHAnsi"/>
        </w:rPr>
      </w:pPr>
      <w:r w:rsidRPr="00567E6D">
        <w:rPr>
          <w:rFonts w:cstheme="minorHAnsi"/>
        </w:rPr>
        <w:t xml:space="preserve">The Interconnection Customer has the right under Article 5.16 of the Large Generator Interconnection Agreement (LGIA) to suspend work associated with the construction and installation of certain Participating TO's Interconnection Facilities, Network Upgrades, and/or Distribution Upgrades.  Under the LGIA, suspension of work on Network Upgrades common to multiple generating facilities is subject to CAISO and Participating TO review.  While suspension is a right under the LGIA, it is a limited right, as described in more detail below.  </w:t>
      </w:r>
    </w:p>
    <w:p w14:paraId="196DFF38" w14:textId="77777777" w:rsidR="00721D74" w:rsidRPr="00567E6D" w:rsidRDefault="00721D74" w:rsidP="00BD6022">
      <w:pPr>
        <w:ind w:left="864"/>
        <w:jc w:val="both"/>
        <w:rPr>
          <w:rFonts w:cstheme="minorHAnsi"/>
        </w:rPr>
      </w:pPr>
      <w:r w:rsidRPr="00567E6D">
        <w:rPr>
          <w:rFonts w:cstheme="minorHAnsi"/>
        </w:rPr>
        <w:t xml:space="preserve">Suspension rights associated with the LGIA are for a period of up to three (3) years.  This suspension period can be utilized all at once for a suspension of a consecutive three-year period, or it can be used at different times over a cumulative three-year period.  In no case shall the suspension rights exceed the total three-year allowance.  </w:t>
      </w:r>
    </w:p>
    <w:p w14:paraId="2BE4C0F7" w14:textId="77777777" w:rsidR="00721D74" w:rsidRPr="00567E6D" w:rsidRDefault="00721D74" w:rsidP="00BD6022">
      <w:pPr>
        <w:ind w:left="864"/>
        <w:jc w:val="both"/>
        <w:rPr>
          <w:rFonts w:cstheme="minorHAnsi"/>
        </w:rPr>
      </w:pPr>
      <w:r w:rsidRPr="00567E6D">
        <w:rPr>
          <w:rFonts w:cstheme="minorHAnsi"/>
        </w:rPr>
        <w:t xml:space="preserve">Small Generator Interconnection Agreements (SGIA), which are applicable to projects up to 20 MW in size, do not provide for any suspension rights.  </w:t>
      </w:r>
    </w:p>
    <w:p w14:paraId="01CB915C" w14:textId="77777777" w:rsidR="00721D74" w:rsidRPr="00567E6D" w:rsidRDefault="00721D74" w:rsidP="00BD6022">
      <w:pPr>
        <w:pStyle w:val="Heading2"/>
        <w:tabs>
          <w:tab w:val="num" w:pos="1170"/>
        </w:tabs>
        <w:spacing w:before="240" w:after="120"/>
        <w:ind w:left="864"/>
        <w:jc w:val="both"/>
        <w:rPr>
          <w:rFonts w:cstheme="minorHAnsi"/>
        </w:rPr>
      </w:pPr>
      <w:bookmarkStart w:id="1127" w:name="_Toc16518248"/>
      <w:bookmarkStart w:id="1128" w:name="_Toc132807464"/>
      <w:bookmarkStart w:id="1129" w:name="_Toc201310311"/>
      <w:r w:rsidRPr="00567E6D">
        <w:rPr>
          <w:rFonts w:cstheme="minorHAnsi"/>
        </w:rPr>
        <w:t>Suspension Notification</w:t>
      </w:r>
      <w:bookmarkEnd w:id="1127"/>
      <w:bookmarkEnd w:id="1128"/>
      <w:bookmarkEnd w:id="1129"/>
      <w:r w:rsidRPr="00567E6D">
        <w:rPr>
          <w:rFonts w:cstheme="minorHAnsi"/>
        </w:rPr>
        <w:t xml:space="preserve"> </w:t>
      </w:r>
    </w:p>
    <w:p w14:paraId="799430CA" w14:textId="77777777" w:rsidR="00721D74" w:rsidRPr="00567E6D" w:rsidRDefault="00721D74" w:rsidP="00BD6022">
      <w:pPr>
        <w:ind w:left="864"/>
        <w:jc w:val="both"/>
        <w:rPr>
          <w:rFonts w:cstheme="minorHAnsi"/>
        </w:rPr>
      </w:pPr>
      <w:r w:rsidRPr="00567E6D">
        <w:rPr>
          <w:rFonts w:cstheme="minorHAnsi"/>
        </w:rPr>
        <w:t xml:space="preserve">An Interconnection Customer must provide written notice to suspend work in accordance with the LGIA.  This notice must be submitted to both the CAISO and the Participating TO.  This written notice should be submitted on company letterhead and addressed to the parties as identified in Appendix F of the executed LGIA.  An electronic copy also should be sent to </w:t>
      </w:r>
      <w:hyperlink r:id="rId73" w:history="1">
        <w:r w:rsidRPr="00567E6D">
          <w:rPr>
            <w:rStyle w:val="Hyperlink"/>
            <w:rFonts w:cstheme="minorHAnsi"/>
          </w:rPr>
          <w:t>QueueManagement@caiso.com</w:t>
        </w:r>
      </w:hyperlink>
      <w:r w:rsidRPr="00567E6D">
        <w:rPr>
          <w:rFonts w:cstheme="minorHAnsi"/>
        </w:rPr>
        <w:t xml:space="preserve">.  </w:t>
      </w:r>
    </w:p>
    <w:p w14:paraId="4520A255" w14:textId="77777777" w:rsidR="00721D74" w:rsidRPr="00567E6D" w:rsidRDefault="00721D74" w:rsidP="00BD6022">
      <w:pPr>
        <w:ind w:left="864"/>
        <w:jc w:val="both"/>
        <w:rPr>
          <w:rFonts w:cstheme="minorHAnsi"/>
        </w:rPr>
      </w:pPr>
      <w:r w:rsidRPr="00567E6D">
        <w:rPr>
          <w:rFonts w:cstheme="minorHAnsi"/>
        </w:rPr>
        <w:t xml:space="preserve">The suspension notification should include the date that the Interconnection Customer would like the suspension to be effective.  If no effective date is provided, the effective date will start as of the date of written notice.  Importantly, the suspension notice must include the approximate date that the project plans to come out of suspension.  </w:t>
      </w:r>
    </w:p>
    <w:p w14:paraId="1000657B" w14:textId="77777777" w:rsidR="00721D74" w:rsidRPr="00567E6D" w:rsidRDefault="00721D74" w:rsidP="00BD6022">
      <w:pPr>
        <w:ind w:left="1080"/>
        <w:jc w:val="both"/>
        <w:rPr>
          <w:rFonts w:cstheme="minorHAnsi"/>
        </w:rPr>
      </w:pPr>
      <w:r w:rsidRPr="00567E6D">
        <w:rPr>
          <w:rFonts w:cstheme="minorHAnsi"/>
        </w:rPr>
        <w:t>The Interconnection Customer will need to identify if any of the existing milestone dates in the executed LGIA will be impacted by the suspension.  Suspension does not automatically result in day-for-day delays in milestone dates that have been agreed upon in the LGIA.  A</w:t>
      </w:r>
      <w:r w:rsidR="00EF0D04" w:rsidRPr="00567E6D">
        <w:rPr>
          <w:rFonts w:cstheme="minorHAnsi"/>
        </w:rPr>
        <w:t>n MMA</w:t>
      </w:r>
      <w:r w:rsidRPr="00567E6D">
        <w:rPr>
          <w:rFonts w:cstheme="minorHAnsi"/>
        </w:rPr>
        <w:t xml:space="preserve">, as described in </w:t>
      </w:r>
      <w:r w:rsidR="00B62417" w:rsidRPr="00567E6D">
        <w:rPr>
          <w:rFonts w:cstheme="minorHAnsi"/>
        </w:rPr>
        <w:t xml:space="preserve">Section </w:t>
      </w:r>
      <w:r w:rsidRPr="00567E6D">
        <w:rPr>
          <w:rFonts w:cstheme="minorHAnsi"/>
        </w:rPr>
        <w:t>6 of this BPM, is required for the evaluation of changes to milestone dates in the LGIA.</w:t>
      </w:r>
    </w:p>
    <w:p w14:paraId="7A41E7E9" w14:textId="77777777" w:rsidR="00721D74" w:rsidRPr="00567E6D" w:rsidRDefault="00721D74" w:rsidP="00BD6022">
      <w:pPr>
        <w:pStyle w:val="Heading2"/>
        <w:tabs>
          <w:tab w:val="num" w:pos="1170"/>
        </w:tabs>
        <w:spacing w:before="240" w:after="120"/>
        <w:ind w:left="864"/>
        <w:jc w:val="both"/>
        <w:rPr>
          <w:rFonts w:cstheme="minorHAnsi"/>
        </w:rPr>
      </w:pPr>
      <w:bookmarkStart w:id="1130" w:name="_Toc16518249"/>
      <w:bookmarkStart w:id="1131" w:name="_Toc132807465"/>
      <w:bookmarkStart w:id="1132" w:name="_Toc201310312"/>
      <w:r w:rsidRPr="00567E6D">
        <w:rPr>
          <w:rFonts w:cstheme="minorHAnsi"/>
        </w:rPr>
        <w:t>Validation Criteria</w:t>
      </w:r>
      <w:bookmarkEnd w:id="1130"/>
      <w:bookmarkEnd w:id="1131"/>
      <w:bookmarkEnd w:id="1132"/>
    </w:p>
    <w:p w14:paraId="4D6AD9BE" w14:textId="77777777" w:rsidR="00721D74" w:rsidRPr="00567E6D" w:rsidRDefault="00721D74" w:rsidP="00BD6022">
      <w:pPr>
        <w:ind w:left="864"/>
        <w:jc w:val="both"/>
        <w:rPr>
          <w:rFonts w:cstheme="minorHAnsi"/>
        </w:rPr>
      </w:pPr>
      <w:r w:rsidRPr="00567E6D">
        <w:rPr>
          <w:rFonts w:cstheme="minorHAnsi"/>
        </w:rPr>
        <w:t>Upon receipt of suspension notification, the CAISO and Participating TO will validate the suspension notification.  Below are the validation factors that will be used to formulate a response to an Interconnection Customer’s notification to suspend work:</w:t>
      </w:r>
    </w:p>
    <w:p w14:paraId="173030DB" w14:textId="77777777" w:rsidR="00721D74" w:rsidRPr="00567E6D" w:rsidRDefault="00721D74" w:rsidP="00BD6022">
      <w:pPr>
        <w:numPr>
          <w:ilvl w:val="0"/>
          <w:numId w:val="33"/>
        </w:numPr>
        <w:ind w:left="1800"/>
        <w:jc w:val="both"/>
        <w:rPr>
          <w:rFonts w:cstheme="minorHAnsi"/>
        </w:rPr>
      </w:pPr>
      <w:r w:rsidRPr="00567E6D">
        <w:rPr>
          <w:rFonts w:cstheme="minorHAnsi"/>
        </w:rPr>
        <w:t>Is the LGIA currently effective?</w:t>
      </w:r>
    </w:p>
    <w:p w14:paraId="2ECF0B70" w14:textId="77777777" w:rsidR="00721D74" w:rsidRPr="00567E6D" w:rsidRDefault="00721D74" w:rsidP="00BD6022">
      <w:pPr>
        <w:numPr>
          <w:ilvl w:val="0"/>
          <w:numId w:val="33"/>
        </w:numPr>
        <w:ind w:left="1800"/>
        <w:jc w:val="both"/>
        <w:rPr>
          <w:rFonts w:cstheme="minorHAnsi"/>
        </w:rPr>
      </w:pPr>
      <w:r w:rsidRPr="00567E6D">
        <w:rPr>
          <w:rFonts w:cstheme="minorHAnsi"/>
        </w:rPr>
        <w:t>Does the current, effective LGIA have suspension language that is different from the current pro forma version?</w:t>
      </w:r>
    </w:p>
    <w:p w14:paraId="57F6A546" w14:textId="77777777" w:rsidR="00721D74" w:rsidRPr="00567E6D" w:rsidRDefault="00721D74" w:rsidP="00BD6022">
      <w:pPr>
        <w:numPr>
          <w:ilvl w:val="0"/>
          <w:numId w:val="33"/>
        </w:numPr>
        <w:ind w:left="1800"/>
        <w:jc w:val="both"/>
        <w:rPr>
          <w:rFonts w:cstheme="minorHAnsi"/>
        </w:rPr>
      </w:pPr>
      <w:r w:rsidRPr="00567E6D">
        <w:rPr>
          <w:rFonts w:cstheme="minorHAnsi"/>
        </w:rPr>
        <w:t>Does the project have shared RNUs, shared DNUs, or shared Interconnection Facilities?</w:t>
      </w:r>
    </w:p>
    <w:p w14:paraId="2C2F4340" w14:textId="77777777" w:rsidR="00721D74" w:rsidRPr="00567E6D" w:rsidRDefault="00721D74" w:rsidP="00BD6022">
      <w:pPr>
        <w:numPr>
          <w:ilvl w:val="0"/>
          <w:numId w:val="33"/>
        </w:numPr>
        <w:ind w:left="1800"/>
        <w:jc w:val="both"/>
        <w:rPr>
          <w:rFonts w:cstheme="minorHAnsi"/>
        </w:rPr>
      </w:pPr>
      <w:r w:rsidRPr="00567E6D">
        <w:rPr>
          <w:rFonts w:cstheme="minorHAnsi"/>
        </w:rPr>
        <w:t>Are any of the upgrades considered precursor upgrades for later queued projects?</w:t>
      </w:r>
    </w:p>
    <w:p w14:paraId="2C33B968" w14:textId="77777777" w:rsidR="00721D74" w:rsidRPr="00567E6D" w:rsidRDefault="00721D74" w:rsidP="00BD6022">
      <w:pPr>
        <w:numPr>
          <w:ilvl w:val="0"/>
          <w:numId w:val="33"/>
        </w:numPr>
        <w:ind w:left="1800"/>
        <w:jc w:val="both"/>
        <w:rPr>
          <w:rFonts w:cstheme="minorHAnsi"/>
        </w:rPr>
      </w:pPr>
      <w:r w:rsidRPr="00567E6D">
        <w:rPr>
          <w:rFonts w:cstheme="minorHAnsi"/>
        </w:rPr>
        <w:lastRenderedPageBreak/>
        <w:t xml:space="preserve">Does the suspension push the project milestones beyond the </w:t>
      </w:r>
      <w:proofErr w:type="gramStart"/>
      <w:r w:rsidRPr="00567E6D">
        <w:rPr>
          <w:rFonts w:cstheme="minorHAnsi"/>
        </w:rPr>
        <w:t>7 year</w:t>
      </w:r>
      <w:proofErr w:type="gramEnd"/>
      <w:r w:rsidRPr="00567E6D">
        <w:rPr>
          <w:rFonts w:cstheme="minorHAnsi"/>
        </w:rPr>
        <w:t xml:space="preserve"> period for Cluster projects, or the </w:t>
      </w:r>
      <w:proofErr w:type="gramStart"/>
      <w:r w:rsidRPr="00567E6D">
        <w:rPr>
          <w:rFonts w:cstheme="minorHAnsi"/>
        </w:rPr>
        <w:t>10 year</w:t>
      </w:r>
      <w:proofErr w:type="gramEnd"/>
      <w:r w:rsidRPr="00567E6D">
        <w:rPr>
          <w:rFonts w:cstheme="minorHAnsi"/>
        </w:rPr>
        <w:t xml:space="preserve"> period for Serial projects as directed by the CAISO Tariff?</w:t>
      </w:r>
      <w:r w:rsidRPr="00567E6D">
        <w:rPr>
          <w:rFonts w:cstheme="minorHAnsi"/>
          <w:vertAlign w:val="superscript"/>
        </w:rPr>
        <w:footnoteReference w:id="36"/>
      </w:r>
    </w:p>
    <w:p w14:paraId="13758F5E" w14:textId="77777777" w:rsidR="00721D74" w:rsidRPr="00567E6D" w:rsidRDefault="00721D74" w:rsidP="00BD6022">
      <w:pPr>
        <w:numPr>
          <w:ilvl w:val="0"/>
          <w:numId w:val="33"/>
        </w:numPr>
        <w:ind w:left="1800"/>
        <w:jc w:val="both"/>
        <w:rPr>
          <w:rFonts w:cstheme="minorHAnsi"/>
        </w:rPr>
      </w:pPr>
      <w:r w:rsidRPr="00567E6D">
        <w:rPr>
          <w:rFonts w:cstheme="minorHAnsi"/>
        </w:rPr>
        <w:t xml:space="preserve">Has the project previously initiated its right to suspend, and if so, has it exhausted its 3-year allowance? </w:t>
      </w:r>
    </w:p>
    <w:p w14:paraId="2009B44F" w14:textId="77777777" w:rsidR="00721D74" w:rsidRPr="00567E6D" w:rsidRDefault="00721D74" w:rsidP="00BD6022">
      <w:pPr>
        <w:numPr>
          <w:ilvl w:val="0"/>
          <w:numId w:val="33"/>
        </w:numPr>
        <w:ind w:left="1800"/>
        <w:jc w:val="both"/>
        <w:rPr>
          <w:rFonts w:cstheme="minorHAnsi"/>
        </w:rPr>
      </w:pPr>
      <w:r w:rsidRPr="00567E6D">
        <w:rPr>
          <w:rFonts w:cstheme="minorHAnsi"/>
        </w:rPr>
        <w:t>Will an MMA be required to review impacts to milestone dates, including commercial operation?</w:t>
      </w:r>
    </w:p>
    <w:p w14:paraId="2F570627" w14:textId="512B70AF" w:rsidR="00721D74" w:rsidRPr="00567E6D" w:rsidRDefault="00721D74" w:rsidP="00721D74">
      <w:pPr>
        <w:ind w:left="1800"/>
        <w:rPr>
          <w:rFonts w:cstheme="minorHAnsi"/>
        </w:rPr>
      </w:pPr>
      <w:r w:rsidRPr="00567E6D">
        <w:rPr>
          <w:rFonts w:cstheme="minorHAnsi"/>
        </w:rPr>
        <w:t xml:space="preserve">If an MMA will be required to review impacts to milestones, the CAISO will not validate the suspension, and the Interconnection Customer must request an MMA pursuant to </w:t>
      </w:r>
      <w:r w:rsidR="005A118F" w:rsidRPr="00567E6D">
        <w:rPr>
          <w:rFonts w:cstheme="minorHAnsi"/>
        </w:rPr>
        <w:t xml:space="preserve">Section </w:t>
      </w:r>
      <w:r w:rsidRPr="00567E6D">
        <w:rPr>
          <w:rFonts w:cstheme="minorHAnsi"/>
        </w:rPr>
        <w:t>6 of this BPM (including the $</w:t>
      </w:r>
      <w:r w:rsidR="006D56C3" w:rsidRPr="00567E6D">
        <w:rPr>
          <w:rFonts w:cstheme="minorHAnsi"/>
        </w:rPr>
        <w:t>3</w:t>
      </w:r>
      <w:r w:rsidRPr="00567E6D">
        <w:rPr>
          <w:rFonts w:cstheme="minorHAnsi"/>
        </w:rPr>
        <w:t xml:space="preserve">0,000 deposit).  </w:t>
      </w:r>
    </w:p>
    <w:p w14:paraId="3893DCA3" w14:textId="77777777" w:rsidR="00721D74" w:rsidRPr="00567E6D" w:rsidRDefault="00721D74" w:rsidP="00BD6022">
      <w:pPr>
        <w:pStyle w:val="Heading2"/>
        <w:tabs>
          <w:tab w:val="num" w:pos="1170"/>
        </w:tabs>
        <w:spacing w:before="120" w:after="120"/>
        <w:ind w:left="864"/>
        <w:rPr>
          <w:rFonts w:cstheme="minorHAnsi"/>
        </w:rPr>
      </w:pPr>
      <w:bookmarkStart w:id="1133" w:name="_Toc16518250"/>
      <w:bookmarkStart w:id="1134" w:name="_Toc132807466"/>
      <w:bookmarkStart w:id="1135" w:name="_Toc201310313"/>
      <w:r w:rsidRPr="00567E6D">
        <w:rPr>
          <w:rFonts w:cstheme="minorHAnsi"/>
        </w:rPr>
        <w:t>Response –Timeline and Results</w:t>
      </w:r>
      <w:bookmarkEnd w:id="1133"/>
      <w:bookmarkEnd w:id="1134"/>
      <w:bookmarkEnd w:id="1135"/>
    </w:p>
    <w:p w14:paraId="1B842438" w14:textId="77777777" w:rsidR="00721D74" w:rsidRPr="00567E6D" w:rsidRDefault="00721D74" w:rsidP="00BD6022">
      <w:pPr>
        <w:ind w:left="864"/>
        <w:rPr>
          <w:rFonts w:cstheme="minorHAnsi"/>
        </w:rPr>
      </w:pPr>
      <w:r w:rsidRPr="00567E6D">
        <w:rPr>
          <w:rFonts w:cstheme="minorHAnsi"/>
        </w:rPr>
        <w:t xml:space="preserve">Interconnection Customers will receive a written response within 45 days of receipt of the suspension notice.  If the response cannot be completed within that time period, the CAISO will notify the Interconnection Customer and provide an estimated completion date with an explanation why additional time is required.  </w:t>
      </w:r>
    </w:p>
    <w:p w14:paraId="376E4B5D" w14:textId="6C5B961D" w:rsidR="00721D74" w:rsidRPr="00567E6D" w:rsidRDefault="00721D74" w:rsidP="00BD6022">
      <w:pPr>
        <w:ind w:left="864"/>
        <w:rPr>
          <w:rFonts w:cstheme="minorHAnsi"/>
        </w:rPr>
      </w:pPr>
      <w:r w:rsidRPr="00567E6D">
        <w:rPr>
          <w:rFonts w:cstheme="minorHAnsi"/>
        </w:rPr>
        <w:t xml:space="preserve">The CAISO will coordinate with the Participating TO </w:t>
      </w:r>
      <w:proofErr w:type="spellStart"/>
      <w:r w:rsidRPr="00567E6D">
        <w:rPr>
          <w:rFonts w:cstheme="minorHAnsi"/>
        </w:rPr>
        <w:t>to</w:t>
      </w:r>
      <w:proofErr w:type="spellEnd"/>
      <w:r w:rsidRPr="00567E6D">
        <w:rPr>
          <w:rFonts w:cstheme="minorHAnsi"/>
        </w:rPr>
        <w:t xml:space="preserve"> address any issues and/or concerns identified in the validation process.  The CAISO will </w:t>
      </w:r>
      <w:r w:rsidR="00D263A4" w:rsidRPr="00567E6D">
        <w:rPr>
          <w:rFonts w:cstheme="minorHAnsi"/>
        </w:rPr>
        <w:t xml:space="preserve">provide </w:t>
      </w:r>
      <w:r w:rsidRPr="00567E6D">
        <w:rPr>
          <w:rFonts w:cstheme="minorHAnsi"/>
        </w:rPr>
        <w:t>a response to the Interconnection Customer based on the validation and this will include a review by the Participating TO.  The written response will then be issued by the CAISO.</w:t>
      </w:r>
    </w:p>
    <w:p w14:paraId="1D4E1284" w14:textId="77777777" w:rsidR="00721D74" w:rsidRPr="00567E6D" w:rsidRDefault="00721D74" w:rsidP="009848D2">
      <w:pPr>
        <w:ind w:left="864"/>
        <w:rPr>
          <w:rFonts w:cstheme="minorHAnsi"/>
        </w:rPr>
      </w:pPr>
      <w:r w:rsidRPr="00567E6D">
        <w:rPr>
          <w:rFonts w:cstheme="minorHAnsi"/>
        </w:rPr>
        <w:t xml:space="preserve">Results can fall under several different categories.  The CAISO and Participating TO can: </w:t>
      </w:r>
    </w:p>
    <w:p w14:paraId="572922BA"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Validate the suspension notice as submitted.</w:t>
      </w:r>
    </w:p>
    <w:p w14:paraId="60260C11"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Conditionally validate the suspension notice subject to the Interconnection Customer’s agreement to mitigate issues identified in the validation.   Mitigation requirements can be associated with impacts the suspension will have on other queued customers, the Participating TO, or the CAISO.  If the Interconnection Customer cannot mitigate these impacts, the suspension will be rejected.</w:t>
      </w:r>
    </w:p>
    <w:p w14:paraId="2EA9C17E"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 xml:space="preserve">Deny the suspension because it would result in a </w:t>
      </w:r>
      <w:r w:rsidR="00C82C56" w:rsidRPr="00567E6D">
        <w:rPr>
          <w:rFonts w:cstheme="minorHAnsi"/>
        </w:rPr>
        <w:t>T</w:t>
      </w:r>
      <w:r w:rsidRPr="00567E6D">
        <w:rPr>
          <w:rFonts w:cstheme="minorHAnsi"/>
        </w:rPr>
        <w:t xml:space="preserve">ariff violation (e.g., exceeding the </w:t>
      </w:r>
      <w:proofErr w:type="gramStart"/>
      <w:r w:rsidRPr="00567E6D">
        <w:rPr>
          <w:rFonts w:cstheme="minorHAnsi"/>
        </w:rPr>
        <w:t>7/10 year</w:t>
      </w:r>
      <w:proofErr w:type="gramEnd"/>
      <w:r w:rsidRPr="00567E6D">
        <w:rPr>
          <w:rFonts w:cstheme="minorHAnsi"/>
        </w:rPr>
        <w:t xml:space="preserve"> window without an MMA and consent from the CAISO and Participating TO).</w:t>
      </w:r>
    </w:p>
    <w:p w14:paraId="4170C608" w14:textId="77777777" w:rsidR="005A118F" w:rsidRPr="00567E6D" w:rsidRDefault="005A118F" w:rsidP="009848D2">
      <w:pPr>
        <w:ind w:left="864"/>
        <w:contextualSpacing/>
        <w:rPr>
          <w:rFonts w:cstheme="minorHAnsi"/>
        </w:rPr>
      </w:pPr>
      <w:r w:rsidRPr="00567E6D">
        <w:rPr>
          <w:rFonts w:cstheme="minorHAnsi"/>
        </w:rPr>
        <w:t>Ninety days before an approved suspension’s anticipated end, the CAISO and the Participating TO will tender an amended draft LGIA with new construction milestones.  The parties will negotiate in good faith such that</w:t>
      </w:r>
      <w:r w:rsidR="00320CFE" w:rsidRPr="00567E6D">
        <w:rPr>
          <w:rFonts w:cstheme="minorHAnsi"/>
        </w:rPr>
        <w:t xml:space="preserve"> </w:t>
      </w:r>
      <w:r w:rsidRPr="00567E6D">
        <w:rPr>
          <w:rFonts w:cstheme="minorHAnsi"/>
        </w:rPr>
        <w:t xml:space="preserve">the amended LGIA can be executed prior to the suspension’s end.  </w:t>
      </w:r>
    </w:p>
    <w:p w14:paraId="1E69F0C8" w14:textId="77777777" w:rsidR="00721D74" w:rsidRPr="00567E6D" w:rsidRDefault="00721D74" w:rsidP="009848D2">
      <w:pPr>
        <w:pStyle w:val="Heading2"/>
        <w:tabs>
          <w:tab w:val="num" w:pos="1170"/>
        </w:tabs>
        <w:spacing w:before="240" w:after="120"/>
        <w:ind w:left="864"/>
        <w:rPr>
          <w:rFonts w:cstheme="minorHAnsi"/>
        </w:rPr>
      </w:pPr>
      <w:bookmarkStart w:id="1136" w:name="_Toc16518251"/>
      <w:bookmarkStart w:id="1137" w:name="_Toc132807467"/>
      <w:bookmarkStart w:id="1138" w:name="_Toc201310314"/>
      <w:r w:rsidRPr="00567E6D">
        <w:rPr>
          <w:rFonts w:cstheme="minorHAnsi"/>
        </w:rPr>
        <w:lastRenderedPageBreak/>
        <w:t>Examples – Potential Outcomes</w:t>
      </w:r>
      <w:bookmarkEnd w:id="1136"/>
      <w:bookmarkEnd w:id="1137"/>
      <w:bookmarkEnd w:id="1138"/>
    </w:p>
    <w:p w14:paraId="6146F442" w14:textId="77777777" w:rsidR="00721D74" w:rsidRPr="00567E6D" w:rsidRDefault="00721D74" w:rsidP="009848D2">
      <w:pPr>
        <w:ind w:left="864"/>
        <w:jc w:val="both"/>
        <w:rPr>
          <w:rFonts w:cstheme="minorHAnsi"/>
        </w:rPr>
      </w:pPr>
      <w:r w:rsidRPr="00567E6D">
        <w:rPr>
          <w:rFonts w:cstheme="minorHAnsi"/>
          <w:b/>
        </w:rPr>
        <w:t>Example 1</w:t>
      </w:r>
      <w:r w:rsidRPr="00567E6D">
        <w:rPr>
          <w:rFonts w:cstheme="minorHAnsi"/>
        </w:rPr>
        <w:t xml:space="preserve"> – The Interconnection Customer for a Cluster project submits a suspension notification for a three-year suspension that would push the project’s COD one year beyond the 7-year time-in-queue </w:t>
      </w:r>
      <w:r w:rsidR="00C82C56" w:rsidRPr="00567E6D">
        <w:rPr>
          <w:rFonts w:cstheme="minorHAnsi"/>
        </w:rPr>
        <w:t>T</w:t>
      </w:r>
      <w:r w:rsidRPr="00567E6D">
        <w:rPr>
          <w:rFonts w:cstheme="minorHAnsi"/>
        </w:rPr>
        <w:t>ariff limit.</w:t>
      </w:r>
    </w:p>
    <w:p w14:paraId="22EBAE5D" w14:textId="05CF8A6E" w:rsidR="00721D74" w:rsidRPr="00567E6D" w:rsidRDefault="00721D74" w:rsidP="009848D2">
      <w:pPr>
        <w:spacing w:after="120"/>
        <w:ind w:left="864"/>
        <w:jc w:val="both"/>
        <w:rPr>
          <w:rFonts w:cstheme="minorHAnsi"/>
        </w:rPr>
      </w:pPr>
      <w:r w:rsidRPr="00567E6D">
        <w:rPr>
          <w:rFonts w:cstheme="minorHAnsi"/>
        </w:rPr>
        <w:t xml:space="preserve">Expected Response – The CAISO and Participating TO would likely validate a suspension for two years and six months, and require the project come out of suspension in time to achieve COD within the 7-year time limit.  </w:t>
      </w:r>
    </w:p>
    <w:p w14:paraId="468CF9A1" w14:textId="77777777" w:rsidR="00721D74" w:rsidRPr="00567E6D" w:rsidRDefault="00721D74" w:rsidP="009848D2">
      <w:pPr>
        <w:ind w:left="864"/>
        <w:jc w:val="both"/>
        <w:rPr>
          <w:rFonts w:cstheme="minorHAnsi"/>
        </w:rPr>
      </w:pPr>
      <w:r w:rsidRPr="00567E6D">
        <w:rPr>
          <w:rFonts w:cstheme="minorHAnsi"/>
          <w:b/>
        </w:rPr>
        <w:t xml:space="preserve">Example 2 </w:t>
      </w:r>
      <w:r w:rsidRPr="00567E6D">
        <w:rPr>
          <w:rFonts w:cstheme="minorHAnsi"/>
        </w:rPr>
        <w:t>– The Interconnection Customer for a serial project that submitted its Interconnection Request ten years ago sends a suspension notification.</w:t>
      </w:r>
    </w:p>
    <w:p w14:paraId="29517925" w14:textId="77777777" w:rsidR="00721D74" w:rsidRPr="00567E6D" w:rsidRDefault="00721D74" w:rsidP="009848D2">
      <w:pPr>
        <w:ind w:left="864"/>
        <w:jc w:val="both"/>
        <w:rPr>
          <w:rFonts w:cstheme="minorHAnsi"/>
        </w:rPr>
      </w:pPr>
      <w:r w:rsidRPr="00567E6D">
        <w:rPr>
          <w:rFonts w:cstheme="minorHAnsi"/>
        </w:rPr>
        <w:t xml:space="preserve">Expected Response – The CAISO and Participating TO would likely deny this request because allowing any suspension would violate the </w:t>
      </w:r>
      <w:r w:rsidR="00C82C56" w:rsidRPr="00567E6D">
        <w:rPr>
          <w:rFonts w:cstheme="minorHAnsi"/>
        </w:rPr>
        <w:t>T</w:t>
      </w:r>
      <w:r w:rsidRPr="00567E6D">
        <w:rPr>
          <w:rFonts w:cstheme="minorHAnsi"/>
        </w:rPr>
        <w:t xml:space="preserve">ariff provisions that require serial projects to have an In-Service Date within ten years of submitting the Interconnection Request.  The Interconnection Customer would need to submit an MMA request and obtain consent from the CAISO and Participating TO </w:t>
      </w:r>
      <w:proofErr w:type="spellStart"/>
      <w:r w:rsidRPr="00567E6D">
        <w:rPr>
          <w:rFonts w:cstheme="minorHAnsi"/>
        </w:rPr>
        <w:t>to</w:t>
      </w:r>
      <w:proofErr w:type="spellEnd"/>
      <w:r w:rsidRPr="00567E6D">
        <w:rPr>
          <w:rFonts w:cstheme="minorHAnsi"/>
        </w:rPr>
        <w:t xml:space="preserve"> exceed the ten-year window.</w:t>
      </w:r>
    </w:p>
    <w:p w14:paraId="35A14A3F" w14:textId="77777777" w:rsidR="00721D74" w:rsidRPr="00567E6D" w:rsidRDefault="00721D74" w:rsidP="009848D2">
      <w:pPr>
        <w:ind w:left="1080"/>
        <w:jc w:val="both"/>
        <w:rPr>
          <w:rFonts w:cstheme="minorHAnsi"/>
        </w:rPr>
      </w:pPr>
    </w:p>
    <w:p w14:paraId="07AA2982" w14:textId="77777777" w:rsidR="00721D74" w:rsidRPr="00567E6D" w:rsidRDefault="00721D74" w:rsidP="009848D2">
      <w:pPr>
        <w:ind w:left="1080"/>
        <w:jc w:val="both"/>
        <w:rPr>
          <w:rFonts w:cstheme="minorHAnsi"/>
        </w:rPr>
      </w:pPr>
      <w:r w:rsidRPr="00567E6D">
        <w:rPr>
          <w:rFonts w:cstheme="minorHAnsi"/>
          <w:b/>
        </w:rPr>
        <w:t>Example 3</w:t>
      </w:r>
      <w:r w:rsidRPr="00567E6D">
        <w:rPr>
          <w:rFonts w:cstheme="minorHAnsi"/>
        </w:rPr>
        <w:t xml:space="preserve"> – The Interconnection Customer for a project with an executed SGIA submits a two-year suspension request.</w:t>
      </w:r>
    </w:p>
    <w:p w14:paraId="7869339C" w14:textId="1F6A1AE8" w:rsidR="00721D74" w:rsidRPr="00567E6D" w:rsidRDefault="00721D74" w:rsidP="009848D2">
      <w:pPr>
        <w:ind w:left="1080"/>
        <w:jc w:val="both"/>
        <w:rPr>
          <w:rFonts w:cstheme="minorHAnsi"/>
        </w:rPr>
      </w:pPr>
      <w:r w:rsidRPr="00567E6D">
        <w:rPr>
          <w:rFonts w:cstheme="minorHAnsi"/>
        </w:rPr>
        <w:t>Expected Response – This request would be denied because SGIAs do not provide suspension rights.</w:t>
      </w:r>
    </w:p>
    <w:p w14:paraId="76EDF283" w14:textId="77777777" w:rsidR="00721D74" w:rsidRPr="00567E6D" w:rsidRDefault="00721D74" w:rsidP="009848D2">
      <w:pPr>
        <w:ind w:left="1080"/>
        <w:jc w:val="both"/>
        <w:rPr>
          <w:rFonts w:cstheme="minorHAnsi"/>
        </w:rPr>
      </w:pPr>
      <w:r w:rsidRPr="00567E6D">
        <w:rPr>
          <w:rFonts w:cstheme="minorHAnsi"/>
          <w:b/>
        </w:rPr>
        <w:t xml:space="preserve">Example 4 </w:t>
      </w:r>
      <w:r w:rsidRPr="00567E6D">
        <w:rPr>
          <w:rFonts w:cstheme="minorHAnsi"/>
        </w:rPr>
        <w:t>– The Interconnection Customer for a Cluster project that has been in the queue for two years and has shared DNUs with three other projects submits a notification for a three-year suspension.</w:t>
      </w:r>
    </w:p>
    <w:p w14:paraId="217D7BC2" w14:textId="77777777" w:rsidR="00721D74" w:rsidRPr="00567E6D" w:rsidRDefault="00721D74" w:rsidP="009848D2">
      <w:pPr>
        <w:ind w:left="1080"/>
        <w:jc w:val="both"/>
        <w:rPr>
          <w:rFonts w:cstheme="minorHAnsi"/>
        </w:rPr>
      </w:pPr>
      <w:r w:rsidRPr="00567E6D">
        <w:rPr>
          <w:rFonts w:cstheme="minorHAnsi"/>
        </w:rPr>
        <w:t xml:space="preserve">Expected Response - The CAISO and Participating TO would approve the suspension of requirements associated with RNUs and Interconnection Facilities.  The Interconnection Customer would still be subject to all LGIA requirements and milestones associated with the development and construction of the shared DNUs so that the other Interconnection Customers are not impacted.   </w:t>
      </w:r>
    </w:p>
    <w:p w14:paraId="6601982B" w14:textId="70D4EEE6" w:rsidR="00F05D24" w:rsidRPr="00567E6D" w:rsidRDefault="000D6224" w:rsidP="008067A5">
      <w:pPr>
        <w:pStyle w:val="Heading1"/>
      </w:pPr>
      <w:bookmarkStart w:id="1139" w:name="_Toc420935511"/>
      <w:bookmarkStart w:id="1140" w:name="_Toc16518252"/>
      <w:bookmarkStart w:id="1141" w:name="_Toc132807468"/>
      <w:bookmarkStart w:id="1142" w:name="_Toc201310315"/>
      <w:bookmarkStart w:id="1143" w:name="_Toc434592591"/>
      <w:bookmarkStart w:id="1144" w:name="_Toc434592781"/>
      <w:bookmarkEnd w:id="1139"/>
      <w:r>
        <w:t xml:space="preserve">11.0 </w:t>
      </w:r>
      <w:r w:rsidR="00F05D24" w:rsidRPr="00567E6D">
        <w:t>As-built Requirements</w:t>
      </w:r>
      <w:bookmarkEnd w:id="1140"/>
      <w:bookmarkEnd w:id="1141"/>
      <w:bookmarkEnd w:id="1142"/>
    </w:p>
    <w:p w14:paraId="66378987" w14:textId="77777777" w:rsidR="00F05D24" w:rsidRPr="00567E6D" w:rsidRDefault="00787435" w:rsidP="000D6224">
      <w:pPr>
        <w:ind w:left="720"/>
        <w:jc w:val="both"/>
        <w:rPr>
          <w:rFonts w:cstheme="minorHAnsi"/>
        </w:rPr>
      </w:pPr>
      <w:r w:rsidRPr="00567E6D">
        <w:rPr>
          <w:rFonts w:cstheme="minorHAnsi"/>
        </w:rPr>
        <w:t xml:space="preserve">In accordance with Section 5.10.3 of the Generator Interconnection Agreement, the Interconnection Customer shall deliver to the Participating TO and CAISO “as-built” drawings, information and documents for the Interconnection Customer’s Interconnection Facilities and the Electric Generating Unit(s), consisting of: a one-line diagram, a site plan showing the Large Generating Facility and the Interconnection Customer’s Interconnection Facilities, plan and elevation drawings showing the layout of the Interconnection Customer’s Interconnection Facilities, a relay functional diagram, relaying AC and DC schematic wiring diagrams and relay settings for all facilities associated with the Interconnection Customer's step-up transformers, the facilities connecting the Generating Facility to the step-up transformers and the Interconnection Customer’s Interconnection Facilities, and the impedances (determined by factory tests) for the associated step-up transformers and the Electric Generating Units. The Interconnection Customer shall provide the Participating TO and the CAISO specifications for the excitation system, automatic voltage regulator, Generating Facility control and protection settings, transformer tap settings, and communications, if applicable. Any deviations from the relay settings, machine specifications, and other specifications originally submitted by the </w:t>
      </w:r>
      <w:r w:rsidRPr="00567E6D">
        <w:rPr>
          <w:rFonts w:cstheme="minorHAnsi"/>
        </w:rPr>
        <w:lastRenderedPageBreak/>
        <w:t xml:space="preserve">Interconnection Customer shall be assessed by the Participating TO and the CAISO pursuant to the appropriate provisions of this LGIA and the GIDAP.  Such information shall be provided within 120 days of the </w:t>
      </w:r>
      <w:r w:rsidR="00D7507C" w:rsidRPr="00567E6D">
        <w:rPr>
          <w:rFonts w:cstheme="minorHAnsi"/>
        </w:rPr>
        <w:t>COD</w:t>
      </w:r>
      <w:r w:rsidRPr="00567E6D">
        <w:rPr>
          <w:rFonts w:cstheme="minorHAnsi"/>
        </w:rPr>
        <w:t xml:space="preserve"> of the Generating Facility.  </w:t>
      </w:r>
    </w:p>
    <w:p w14:paraId="7BA3ED0F" w14:textId="77777777" w:rsidR="00787435" w:rsidRPr="00567E6D" w:rsidRDefault="00787435" w:rsidP="009848D2">
      <w:pPr>
        <w:ind w:left="720"/>
        <w:jc w:val="both"/>
        <w:rPr>
          <w:rFonts w:cstheme="minorHAnsi"/>
        </w:rPr>
      </w:pPr>
      <w:r w:rsidRPr="00567E6D">
        <w:rPr>
          <w:rFonts w:cstheme="minorHAnsi"/>
        </w:rPr>
        <w:t>If the Participating TO and CAISO do not receive the “as-built” drawings, information</w:t>
      </w:r>
      <w:r w:rsidR="00C82C56" w:rsidRPr="00567E6D">
        <w:rPr>
          <w:rFonts w:cstheme="minorHAnsi"/>
        </w:rPr>
        <w:t>,</w:t>
      </w:r>
      <w:r w:rsidRPr="00567E6D">
        <w:rPr>
          <w:rFonts w:cstheme="minorHAnsi"/>
        </w:rPr>
        <w:t xml:space="preserve"> and documents within the 120 days, the Interconnection Customer shall be subject to penalties in accordance with </w:t>
      </w:r>
      <w:r w:rsidR="00A12A1B" w:rsidRPr="00567E6D">
        <w:rPr>
          <w:rFonts w:cstheme="minorHAnsi"/>
        </w:rPr>
        <w:t>Section 37.6.1</w:t>
      </w:r>
      <w:r w:rsidRPr="00567E6D">
        <w:rPr>
          <w:rFonts w:cstheme="minorHAnsi"/>
        </w:rPr>
        <w:t xml:space="preserve"> of the CAISO </w:t>
      </w:r>
      <w:r w:rsidR="00C82C56" w:rsidRPr="00567E6D">
        <w:rPr>
          <w:rFonts w:cstheme="minorHAnsi"/>
        </w:rPr>
        <w:t>T</w:t>
      </w:r>
      <w:r w:rsidRPr="00567E6D">
        <w:rPr>
          <w:rFonts w:cstheme="minorHAnsi"/>
        </w:rPr>
        <w:t>ariff.</w:t>
      </w:r>
    </w:p>
    <w:p w14:paraId="5ACA63AA" w14:textId="42C828BC" w:rsidR="00F05D24" w:rsidRPr="00567E6D" w:rsidRDefault="000D6224" w:rsidP="008067A5">
      <w:pPr>
        <w:pStyle w:val="Heading1"/>
      </w:pPr>
      <w:bookmarkStart w:id="1145" w:name="_Toc16518253"/>
      <w:bookmarkStart w:id="1146" w:name="_Toc132807469"/>
      <w:bookmarkStart w:id="1147" w:name="_Toc201310316"/>
      <w:r>
        <w:t xml:space="preserve">12.0 </w:t>
      </w:r>
      <w:r w:rsidR="00F05D24" w:rsidRPr="00567E6D">
        <w:t>Retirement</w:t>
      </w:r>
      <w:bookmarkEnd w:id="1145"/>
      <w:bookmarkEnd w:id="1146"/>
      <w:bookmarkEnd w:id="1147"/>
    </w:p>
    <w:p w14:paraId="215E5D7B" w14:textId="77777777" w:rsidR="007C7EC7" w:rsidRPr="00567E6D" w:rsidRDefault="00F05D24" w:rsidP="009848D2">
      <w:pPr>
        <w:ind w:left="720"/>
        <w:jc w:val="both"/>
        <w:rPr>
          <w:rFonts w:cstheme="minorHAnsi"/>
          <w:b/>
        </w:rPr>
      </w:pPr>
      <w:r w:rsidRPr="00567E6D">
        <w:rPr>
          <w:rFonts w:cstheme="minorHAnsi"/>
        </w:rPr>
        <w:t>P</w:t>
      </w:r>
      <w:bookmarkEnd w:id="1143"/>
      <w:bookmarkEnd w:id="1144"/>
      <w:r w:rsidRPr="00567E6D">
        <w:rPr>
          <w:rFonts w:cstheme="minorHAnsi"/>
        </w:rPr>
        <w:t xml:space="preserve">articipating </w:t>
      </w:r>
      <w:r w:rsidR="007C7EC7" w:rsidRPr="00567E6D">
        <w:rPr>
          <w:rFonts w:cstheme="minorHAnsi"/>
        </w:rPr>
        <w:t>Generators that wish to retire or mothball</w:t>
      </w:r>
      <w:r w:rsidR="00FE5E21" w:rsidRPr="00567E6D">
        <w:rPr>
          <w:rFonts w:cstheme="minorHAnsi"/>
        </w:rPr>
        <w:t xml:space="preserve"> their entire Generating Unit(s),</w:t>
      </w:r>
      <w:r w:rsidR="001B23FD" w:rsidRPr="00567E6D">
        <w:rPr>
          <w:rFonts w:cstheme="minorHAnsi"/>
        </w:rPr>
        <w:t xml:space="preserve"> (make unavailable</w:t>
      </w:r>
      <w:r w:rsidR="00D50F98" w:rsidRPr="00567E6D">
        <w:rPr>
          <w:rFonts w:cstheme="minorHAnsi"/>
        </w:rPr>
        <w:t xml:space="preserve"> on a permanent or long term basis</w:t>
      </w:r>
      <w:r w:rsidR="001B23FD" w:rsidRPr="00567E6D">
        <w:rPr>
          <w:rFonts w:cstheme="minorHAnsi"/>
        </w:rPr>
        <w:t>)</w:t>
      </w:r>
      <w:r w:rsidR="00FE5E21" w:rsidRPr="00567E6D">
        <w:rPr>
          <w:rFonts w:cstheme="minorHAnsi"/>
        </w:rPr>
        <w:t>,</w:t>
      </w:r>
      <w:r w:rsidR="007C7EC7" w:rsidRPr="00567E6D">
        <w:rPr>
          <w:rFonts w:cstheme="minorHAnsi"/>
        </w:rPr>
        <w:t xml:space="preserve"> must communicate their intent to the CAISO</w:t>
      </w:r>
      <w:r w:rsidR="00B24858" w:rsidRPr="00567E6D">
        <w:rPr>
          <w:rFonts w:cstheme="minorHAnsi"/>
        </w:rPr>
        <w:t xml:space="preserve"> and P</w:t>
      </w:r>
      <w:r w:rsidR="00FF6554" w:rsidRPr="00567E6D">
        <w:rPr>
          <w:rFonts w:cstheme="minorHAnsi"/>
        </w:rPr>
        <w:t xml:space="preserve">articipating </w:t>
      </w:r>
      <w:r w:rsidR="00B24858" w:rsidRPr="00567E6D">
        <w:rPr>
          <w:rFonts w:cstheme="minorHAnsi"/>
        </w:rPr>
        <w:t>TO</w:t>
      </w:r>
      <w:r w:rsidR="007C7EC7" w:rsidRPr="00567E6D">
        <w:rPr>
          <w:rFonts w:cstheme="minorHAnsi"/>
        </w:rPr>
        <w:t xml:space="preserve"> in writing to ensure that</w:t>
      </w:r>
      <w:r w:rsidR="00DB4432" w:rsidRPr="00567E6D">
        <w:rPr>
          <w:rFonts w:cstheme="minorHAnsi"/>
        </w:rPr>
        <w:t xml:space="preserve"> the CAISO</w:t>
      </w:r>
      <w:r w:rsidR="00FE5E21" w:rsidRPr="00567E6D">
        <w:rPr>
          <w:rFonts w:cstheme="minorHAnsi"/>
        </w:rPr>
        <w:t xml:space="preserve"> will</w:t>
      </w:r>
      <w:r w:rsidR="007C7EC7" w:rsidRPr="00567E6D">
        <w:rPr>
          <w:rFonts w:cstheme="minorHAnsi"/>
        </w:rPr>
        <w:t xml:space="preserve"> 1) </w:t>
      </w:r>
      <w:r w:rsidR="001B23FD" w:rsidRPr="00567E6D">
        <w:rPr>
          <w:rFonts w:cstheme="minorHAnsi"/>
        </w:rPr>
        <w:t xml:space="preserve">consider and assess </w:t>
      </w:r>
      <w:r w:rsidR="007C7EC7" w:rsidRPr="00567E6D">
        <w:rPr>
          <w:rFonts w:cstheme="minorHAnsi"/>
        </w:rPr>
        <w:t>the request</w:t>
      </w:r>
      <w:r w:rsidR="00D50F98" w:rsidRPr="00567E6D">
        <w:rPr>
          <w:rFonts w:cstheme="minorHAnsi"/>
        </w:rPr>
        <w:t>,</w:t>
      </w:r>
      <w:r w:rsidR="00ED42F1" w:rsidRPr="00567E6D">
        <w:rPr>
          <w:rFonts w:cstheme="minorHAnsi"/>
        </w:rPr>
        <w:t xml:space="preserve"> which will be </w:t>
      </w:r>
      <w:r w:rsidR="00B24858" w:rsidRPr="00567E6D">
        <w:rPr>
          <w:rFonts w:cstheme="minorHAnsi"/>
        </w:rPr>
        <w:t xml:space="preserve">made </w:t>
      </w:r>
      <w:r w:rsidR="00ED42F1" w:rsidRPr="00567E6D">
        <w:rPr>
          <w:rFonts w:cstheme="minorHAnsi"/>
        </w:rPr>
        <w:t xml:space="preserve">public and </w:t>
      </w:r>
      <w:r w:rsidR="00FC5804" w:rsidRPr="00567E6D">
        <w:rPr>
          <w:rFonts w:cstheme="minorHAnsi"/>
        </w:rPr>
        <w:t>posted</w:t>
      </w:r>
      <w:r w:rsidR="00961B2C" w:rsidRPr="00567E6D">
        <w:rPr>
          <w:rFonts w:cstheme="minorHAnsi"/>
        </w:rPr>
        <w:t xml:space="preserve"> under the Planning tab</w:t>
      </w:r>
      <w:r w:rsidR="00ED42F1" w:rsidRPr="00567E6D">
        <w:rPr>
          <w:rFonts w:cstheme="minorHAnsi"/>
        </w:rPr>
        <w:t xml:space="preserve"> on the</w:t>
      </w:r>
      <w:r w:rsidR="00961B2C" w:rsidRPr="00567E6D">
        <w:rPr>
          <w:rFonts w:cstheme="minorHAnsi"/>
        </w:rPr>
        <w:t xml:space="preserve"> Reliability Requirements page </w:t>
      </w:r>
      <w:r w:rsidR="00B24858" w:rsidRPr="00567E6D">
        <w:rPr>
          <w:rFonts w:cstheme="minorHAnsi"/>
        </w:rPr>
        <w:t>of</w:t>
      </w:r>
      <w:r w:rsidR="00ED42F1" w:rsidRPr="00567E6D">
        <w:rPr>
          <w:rFonts w:cstheme="minorHAnsi"/>
        </w:rPr>
        <w:t xml:space="preserve"> </w:t>
      </w:r>
      <w:r w:rsidR="00CE4AC9" w:rsidRPr="00567E6D">
        <w:rPr>
          <w:rFonts w:cstheme="minorHAnsi"/>
        </w:rPr>
        <w:t xml:space="preserve">the </w:t>
      </w:r>
      <w:r w:rsidR="00ED42F1" w:rsidRPr="00567E6D">
        <w:rPr>
          <w:rFonts w:cstheme="minorHAnsi"/>
        </w:rPr>
        <w:t>CAISO website</w:t>
      </w:r>
      <w:r w:rsidR="00D50F98" w:rsidRPr="00567E6D">
        <w:rPr>
          <w:rFonts w:cstheme="minorHAnsi"/>
        </w:rPr>
        <w:t>,</w:t>
      </w:r>
      <w:r w:rsidR="00961B2C" w:rsidRPr="00567E6D">
        <w:rPr>
          <w:rStyle w:val="FootnoteReference"/>
          <w:rFonts w:cstheme="minorHAnsi"/>
        </w:rPr>
        <w:footnoteReference w:id="37"/>
      </w:r>
      <w:r w:rsidR="007C7EC7" w:rsidRPr="00567E6D">
        <w:rPr>
          <w:rFonts w:cstheme="minorHAnsi"/>
        </w:rPr>
        <w:t xml:space="preserve"> and 2) </w:t>
      </w:r>
      <w:r w:rsidR="00D93F5D" w:rsidRPr="00567E6D">
        <w:rPr>
          <w:rFonts w:cstheme="minorHAnsi"/>
        </w:rPr>
        <w:t xml:space="preserve">assess </w:t>
      </w:r>
      <w:r w:rsidR="00DB4432" w:rsidRPr="00567E6D">
        <w:rPr>
          <w:rFonts w:cstheme="minorHAnsi"/>
        </w:rPr>
        <w:t xml:space="preserve">that </w:t>
      </w:r>
      <w:r w:rsidR="007C7EC7" w:rsidRPr="00567E6D">
        <w:rPr>
          <w:rFonts w:cstheme="minorHAnsi"/>
        </w:rPr>
        <w:t>they are able to retain the Generating Unit’s Full Capacity Deliverability Status (FCDS) or Partial Capacity Deliverability Status (PCDS) as elements of Resource Adequacy (RA) and CAISO Net Qualifying Capacity (NQC), when desired.</w:t>
      </w:r>
      <w:r w:rsidR="007C7EC7" w:rsidRPr="00567E6D">
        <w:rPr>
          <w:rStyle w:val="FootnoteReference"/>
          <w:rFonts w:cstheme="minorHAnsi"/>
        </w:rPr>
        <w:footnoteReference w:id="38"/>
      </w:r>
      <w:r w:rsidR="007C7EC7" w:rsidRPr="00567E6D">
        <w:rPr>
          <w:rFonts w:cstheme="minorHAnsi"/>
        </w:rPr>
        <w:t xml:space="preserve">  Generating Units that have expired or terminated Generator Interconnection Agreements</w:t>
      </w:r>
      <w:r w:rsidR="00906612" w:rsidRPr="00567E6D">
        <w:rPr>
          <w:rFonts w:cstheme="minorHAnsi"/>
        </w:rPr>
        <w:t xml:space="preserve"> (GIA</w:t>
      </w:r>
      <w:r w:rsidR="001528C0" w:rsidRPr="00567E6D">
        <w:rPr>
          <w:rFonts w:cstheme="minorHAnsi"/>
        </w:rPr>
        <w:t>s</w:t>
      </w:r>
      <w:r w:rsidR="00906612" w:rsidRPr="00567E6D">
        <w:rPr>
          <w:rFonts w:cstheme="minorHAnsi"/>
        </w:rPr>
        <w:t>)</w:t>
      </w:r>
      <w:r w:rsidR="007C7EC7" w:rsidRPr="00567E6D">
        <w:rPr>
          <w:rFonts w:cstheme="minorHAnsi"/>
        </w:rPr>
        <w:t xml:space="preserve"> by default will fall under Scenario 3</w:t>
      </w:r>
      <w:r w:rsidR="00362EFD" w:rsidRPr="00567E6D">
        <w:rPr>
          <w:rFonts w:cstheme="minorHAnsi"/>
        </w:rPr>
        <w:t xml:space="preserve"> </w:t>
      </w:r>
      <w:r w:rsidR="00362EFD" w:rsidRPr="00567E6D">
        <w:rPr>
          <w:rFonts w:cstheme="minorHAnsi"/>
          <w:i/>
        </w:rPr>
        <w:t>(Permanent Retirement, release of Deliverability)</w:t>
      </w:r>
      <w:r w:rsidR="007C7EC7" w:rsidRPr="00567E6D">
        <w:rPr>
          <w:rFonts w:cstheme="minorHAnsi"/>
        </w:rPr>
        <w:t xml:space="preserve">, described below. </w:t>
      </w:r>
      <w:r w:rsidR="001F74C2" w:rsidRPr="00567E6D">
        <w:rPr>
          <w:rFonts w:cstheme="minorHAnsi"/>
        </w:rPr>
        <w:t xml:space="preserve"> </w:t>
      </w:r>
      <w:r w:rsidR="007C7EC7" w:rsidRPr="00567E6D">
        <w:rPr>
          <w:rFonts w:cstheme="minorHAnsi"/>
        </w:rPr>
        <w:t>The scenarios for retiring or mothballing a Generating Unit are:</w:t>
      </w:r>
    </w:p>
    <w:p w14:paraId="0E862BB0" w14:textId="77777777" w:rsidR="007C7EC7" w:rsidRPr="00567E6D" w:rsidRDefault="00ED42F1" w:rsidP="009848D2">
      <w:pPr>
        <w:pStyle w:val="ListParagraph"/>
        <w:tabs>
          <w:tab w:val="left" w:pos="720"/>
        </w:tabs>
        <w:jc w:val="both"/>
        <w:rPr>
          <w:rFonts w:cstheme="minorHAnsi"/>
        </w:rPr>
      </w:pPr>
      <w:r w:rsidRPr="00567E6D">
        <w:rPr>
          <w:rFonts w:cstheme="minorHAnsi"/>
          <w:b/>
        </w:rPr>
        <w:t>Scenario 1: Repowering / Entered Queue.</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retire </w:t>
      </w:r>
      <w:r w:rsidR="00BB1230" w:rsidRPr="00567E6D">
        <w:rPr>
          <w:rFonts w:cstheme="minorHAnsi"/>
        </w:rPr>
        <w:t xml:space="preserve">a </w:t>
      </w:r>
      <w:r w:rsidR="007C7EC7" w:rsidRPr="00567E6D">
        <w:rPr>
          <w:rFonts w:cstheme="minorHAnsi"/>
        </w:rPr>
        <w:t xml:space="preserve">Generating Unit and retain the Generating Unit’s Deliverability </w:t>
      </w:r>
      <w:r w:rsidR="00E82CB0" w:rsidRPr="00567E6D">
        <w:rPr>
          <w:rFonts w:cstheme="minorHAnsi"/>
        </w:rPr>
        <w:t>s</w:t>
      </w:r>
      <w:r w:rsidR="007C7EC7" w:rsidRPr="00567E6D">
        <w:rPr>
          <w:rFonts w:cstheme="minorHAnsi"/>
        </w:rPr>
        <w:t>tatus and has either:</w:t>
      </w:r>
    </w:p>
    <w:p w14:paraId="4C46C598"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been approved for the affidavit repowering process pursuant to Section 25.1.2 of the CAISO Tariff or the appropriate P</w:t>
      </w:r>
      <w:r w:rsidR="00FF6554" w:rsidRPr="00567E6D">
        <w:rPr>
          <w:rFonts w:cstheme="minorHAnsi"/>
        </w:rPr>
        <w:t xml:space="preserve">articipating </w:t>
      </w:r>
      <w:r w:rsidRPr="00567E6D">
        <w:rPr>
          <w:rFonts w:cstheme="minorHAnsi"/>
        </w:rPr>
        <w:t>TO’s tariff; or</w:t>
      </w:r>
    </w:p>
    <w:p w14:paraId="52173D12"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entered the CAISO or P</w:t>
      </w:r>
      <w:r w:rsidR="00FF6554" w:rsidRPr="00567E6D">
        <w:rPr>
          <w:rFonts w:cstheme="minorHAnsi"/>
        </w:rPr>
        <w:t xml:space="preserve">articipating </w:t>
      </w:r>
      <w:r w:rsidRPr="00567E6D">
        <w:rPr>
          <w:rFonts w:cstheme="minorHAnsi"/>
        </w:rPr>
        <w:t>TO generator interconnection queue to be studied for repowering pursuant to the GIDAP.</w:t>
      </w:r>
      <w:r w:rsidRPr="00567E6D">
        <w:rPr>
          <w:rStyle w:val="FootnoteReference"/>
          <w:rFonts w:cstheme="minorHAnsi"/>
        </w:rPr>
        <w:footnoteReference w:id="39"/>
      </w:r>
    </w:p>
    <w:p w14:paraId="609FBB94" w14:textId="77777777" w:rsidR="007C7EC7" w:rsidRPr="00567E6D" w:rsidRDefault="00ED42F1" w:rsidP="009848D2">
      <w:pPr>
        <w:tabs>
          <w:tab w:val="left" w:pos="720"/>
        </w:tabs>
        <w:ind w:left="720"/>
        <w:jc w:val="both"/>
        <w:rPr>
          <w:rFonts w:cstheme="minorHAnsi"/>
        </w:rPr>
      </w:pPr>
      <w:r w:rsidRPr="00567E6D">
        <w:rPr>
          <w:rFonts w:cstheme="minorHAnsi"/>
          <w:b/>
        </w:rPr>
        <w:t>Scenario 2: Undecide</w:t>
      </w:r>
      <w:r w:rsidR="00E131ED" w:rsidRPr="00567E6D">
        <w:rPr>
          <w:rFonts w:cstheme="minorHAnsi"/>
          <w:b/>
        </w:rPr>
        <w:t>d and d</w:t>
      </w:r>
      <w:r w:rsidRPr="00567E6D">
        <w:rPr>
          <w:rFonts w:cstheme="minorHAnsi"/>
          <w:b/>
        </w:rPr>
        <w:t xml:space="preserve">ecommissioning </w:t>
      </w:r>
      <w:r w:rsidR="004E0481" w:rsidRPr="00567E6D">
        <w:rPr>
          <w:rFonts w:cstheme="minorHAnsi"/>
          <w:b/>
        </w:rPr>
        <w:t xml:space="preserve">Generating </w:t>
      </w:r>
      <w:r w:rsidRPr="00567E6D">
        <w:rPr>
          <w:rFonts w:cstheme="minorHAnsi"/>
          <w:b/>
        </w:rPr>
        <w:t>Unit.</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decommission and retire the Generating Unit and retain the Generating Unit’s </w:t>
      </w:r>
      <w:r w:rsidR="00E82CB0" w:rsidRPr="00567E6D">
        <w:rPr>
          <w:rFonts w:cstheme="minorHAnsi"/>
        </w:rPr>
        <w:t>Deliverability s</w:t>
      </w:r>
      <w:r w:rsidR="007C7EC7" w:rsidRPr="00567E6D">
        <w:rPr>
          <w:rFonts w:cstheme="minorHAnsi"/>
        </w:rPr>
        <w:t>tatus but has not yet:</w:t>
      </w:r>
    </w:p>
    <w:p w14:paraId="6AEBFBB3" w14:textId="77777777" w:rsidR="007C7EC7" w:rsidRPr="00567E6D" w:rsidRDefault="007C7EC7" w:rsidP="009848D2">
      <w:pPr>
        <w:pStyle w:val="ListParagraph"/>
        <w:numPr>
          <w:ilvl w:val="0"/>
          <w:numId w:val="45"/>
        </w:numPr>
        <w:tabs>
          <w:tab w:val="left" w:pos="1170"/>
        </w:tabs>
        <w:ind w:left="2160"/>
        <w:jc w:val="both"/>
        <w:rPr>
          <w:rFonts w:cstheme="minorHAnsi"/>
        </w:rPr>
      </w:pPr>
      <w:r w:rsidRPr="00567E6D">
        <w:rPr>
          <w:rFonts w:cstheme="minorHAnsi"/>
        </w:rPr>
        <w:t>committed to or completed the assessment for the repowering process; or</w:t>
      </w:r>
    </w:p>
    <w:p w14:paraId="7A23E12F" w14:textId="77777777" w:rsidR="007C7EC7" w:rsidRPr="00567E6D" w:rsidRDefault="007C7EC7" w:rsidP="009848D2">
      <w:pPr>
        <w:pStyle w:val="ListParagraph"/>
        <w:numPr>
          <w:ilvl w:val="0"/>
          <w:numId w:val="45"/>
        </w:numPr>
        <w:tabs>
          <w:tab w:val="left" w:pos="1170"/>
        </w:tabs>
        <w:spacing w:after="100" w:afterAutospacing="1"/>
        <w:ind w:left="2160"/>
        <w:jc w:val="both"/>
        <w:rPr>
          <w:rFonts w:cstheme="minorHAnsi"/>
        </w:rPr>
      </w:pPr>
      <w:r w:rsidRPr="00567E6D">
        <w:rPr>
          <w:rFonts w:cstheme="minorHAnsi"/>
        </w:rPr>
        <w:lastRenderedPageBreak/>
        <w:t>entered into the CAISO or P</w:t>
      </w:r>
      <w:r w:rsidR="00FF6554" w:rsidRPr="00567E6D">
        <w:rPr>
          <w:rFonts w:cstheme="minorHAnsi"/>
        </w:rPr>
        <w:t xml:space="preserve">articipating </w:t>
      </w:r>
      <w:r w:rsidRPr="00567E6D">
        <w:rPr>
          <w:rFonts w:cstheme="minorHAnsi"/>
        </w:rPr>
        <w:t xml:space="preserve">TO generator interconnection queue after a determination that it is ineligible for the affidavit repowering process. </w:t>
      </w:r>
    </w:p>
    <w:p w14:paraId="4D82BC4A" w14:textId="77777777" w:rsidR="007C7EC7" w:rsidRPr="00567E6D" w:rsidRDefault="00B84787" w:rsidP="009848D2">
      <w:pPr>
        <w:tabs>
          <w:tab w:val="left" w:pos="720"/>
        </w:tabs>
        <w:ind w:left="720"/>
        <w:jc w:val="both"/>
        <w:rPr>
          <w:rFonts w:cstheme="minorHAnsi"/>
        </w:rPr>
      </w:pPr>
      <w:r w:rsidRPr="00567E6D">
        <w:rPr>
          <w:rFonts w:cstheme="minorHAnsi"/>
          <w:b/>
        </w:rPr>
        <w:t xml:space="preserve">Scenario 3: Permanent Retirement / Release of Deliverability.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permanently retire the Generating Unit and will not repower, and has no need to retain the Generating Unit’s Deliverability </w:t>
      </w:r>
      <w:r w:rsidR="00E82CB0" w:rsidRPr="00567E6D">
        <w:rPr>
          <w:rFonts w:cstheme="minorHAnsi"/>
        </w:rPr>
        <w:t>s</w:t>
      </w:r>
      <w:r w:rsidR="007C7EC7" w:rsidRPr="00567E6D">
        <w:rPr>
          <w:rFonts w:cstheme="minorHAnsi"/>
        </w:rPr>
        <w:t xml:space="preserve">tatus. </w:t>
      </w:r>
    </w:p>
    <w:p w14:paraId="2B7E323C" w14:textId="77777777" w:rsidR="006E31BC" w:rsidRPr="00567E6D" w:rsidRDefault="00B84787" w:rsidP="009848D2">
      <w:pPr>
        <w:tabs>
          <w:tab w:val="left" w:pos="720"/>
        </w:tabs>
        <w:ind w:left="720"/>
        <w:jc w:val="both"/>
        <w:rPr>
          <w:rFonts w:cstheme="minorHAnsi"/>
        </w:rPr>
      </w:pPr>
      <w:r w:rsidRPr="00567E6D">
        <w:rPr>
          <w:rFonts w:cstheme="minorHAnsi"/>
          <w:b/>
        </w:rPr>
        <w:t>Scenario 4: Mothbal</w:t>
      </w:r>
      <w:r w:rsidR="00E131ED" w:rsidRPr="00567E6D">
        <w:rPr>
          <w:rFonts w:cstheme="minorHAnsi"/>
          <w:b/>
        </w:rPr>
        <w:t>l</w:t>
      </w:r>
      <w:r w:rsidR="00C81869" w:rsidRPr="00567E6D">
        <w:rPr>
          <w:rFonts w:cstheme="minorHAnsi"/>
          <w:b/>
        </w:rPr>
        <w:t xml:space="preserve"> (</w:t>
      </w:r>
      <w:r w:rsidR="00C56E05" w:rsidRPr="00567E6D">
        <w:rPr>
          <w:rFonts w:cstheme="minorHAnsi"/>
          <w:b/>
        </w:rPr>
        <w:t>make</w:t>
      </w:r>
      <w:r w:rsidR="00C81869" w:rsidRPr="00567E6D">
        <w:rPr>
          <w:rFonts w:cstheme="minorHAnsi"/>
          <w:b/>
        </w:rPr>
        <w:t xml:space="preserve"> unavailable)</w:t>
      </w:r>
      <w:r w:rsidR="00E131ED" w:rsidRPr="00567E6D">
        <w:rPr>
          <w:rFonts w:cstheme="minorHAnsi"/>
          <w:b/>
        </w:rPr>
        <w:t xml:space="preserve"> / Generating Unit to remain intact.</w:t>
      </w:r>
      <w:r w:rsidRPr="00567E6D">
        <w:rPr>
          <w:rFonts w:cstheme="minorHAnsi"/>
          <w:b/>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mothball the Generating Unit </w:t>
      </w:r>
      <w:r w:rsidR="008823B5" w:rsidRPr="00567E6D">
        <w:rPr>
          <w:rFonts w:cstheme="minorHAnsi"/>
        </w:rPr>
        <w:t>for the time being</w:t>
      </w:r>
      <w:r w:rsidR="008823B5" w:rsidRPr="00567E6D" w:rsidDel="008823B5">
        <w:rPr>
          <w:rFonts w:cstheme="minorHAnsi"/>
        </w:rPr>
        <w:t xml:space="preserve"> </w:t>
      </w:r>
      <w:r w:rsidR="008823B5" w:rsidRPr="00567E6D">
        <w:rPr>
          <w:rFonts w:cstheme="minorHAnsi"/>
        </w:rPr>
        <w:t>until its next steps have been determined</w:t>
      </w:r>
      <w:r w:rsidR="00D767F4" w:rsidRPr="00567E6D">
        <w:rPr>
          <w:rFonts w:cstheme="minorHAnsi"/>
        </w:rPr>
        <w:t xml:space="preserve"> which could be: </w:t>
      </w:r>
      <w:r w:rsidR="00D84531" w:rsidRPr="00567E6D">
        <w:rPr>
          <w:rFonts w:cstheme="minorHAnsi"/>
        </w:rPr>
        <w:t xml:space="preserve">restarting, </w:t>
      </w:r>
      <w:r w:rsidR="00D767F4" w:rsidRPr="00567E6D">
        <w:rPr>
          <w:rFonts w:cstheme="minorHAnsi"/>
        </w:rPr>
        <w:t xml:space="preserve">decommissioning, </w:t>
      </w:r>
      <w:r w:rsidR="007C7EC7" w:rsidRPr="00567E6D">
        <w:rPr>
          <w:rFonts w:cstheme="minorHAnsi"/>
        </w:rPr>
        <w:t xml:space="preserve">permanent retirement, repowering or entering the generator interconnection queue.  The Generating Unit and interconnection facilities must remain intact until </w:t>
      </w:r>
      <w:r w:rsidR="008B3BF1" w:rsidRPr="00567E6D">
        <w:rPr>
          <w:rFonts w:cstheme="minorHAnsi"/>
        </w:rPr>
        <w:t xml:space="preserve">a decision on </w:t>
      </w:r>
      <w:r w:rsidR="007C7EC7" w:rsidRPr="00567E6D">
        <w:rPr>
          <w:rFonts w:cstheme="minorHAnsi"/>
        </w:rPr>
        <w:t>next steps is made and</w:t>
      </w:r>
      <w:r w:rsidR="00E25598" w:rsidRPr="00567E6D">
        <w:rPr>
          <w:rFonts w:cstheme="minorHAnsi"/>
        </w:rPr>
        <w:t xml:space="preserve"> </w:t>
      </w:r>
      <w:r w:rsidR="006902DB" w:rsidRPr="00567E6D">
        <w:rPr>
          <w:rFonts w:cstheme="minorHAnsi"/>
        </w:rPr>
        <w:t>reported</w:t>
      </w:r>
      <w:r w:rsidR="00E25598" w:rsidRPr="00567E6D">
        <w:rPr>
          <w:rFonts w:cstheme="minorHAnsi"/>
        </w:rPr>
        <w:t xml:space="preserve"> to</w:t>
      </w:r>
      <w:r w:rsidR="007C7EC7" w:rsidRPr="00567E6D">
        <w:rPr>
          <w:rFonts w:cstheme="minorHAnsi"/>
        </w:rPr>
        <w:t xml:space="preserve"> the CAISO</w:t>
      </w:r>
      <w:r w:rsidR="006902DB" w:rsidRPr="00567E6D">
        <w:rPr>
          <w:rFonts w:cstheme="minorHAnsi"/>
        </w:rPr>
        <w:t xml:space="preserve"> for further direction</w:t>
      </w:r>
      <w:r w:rsidR="00E25598" w:rsidRPr="00567E6D">
        <w:rPr>
          <w:rFonts w:cstheme="minorHAnsi"/>
        </w:rPr>
        <w:t>.</w:t>
      </w:r>
    </w:p>
    <w:p w14:paraId="2359E8FD" w14:textId="77777777" w:rsidR="001F74C2" w:rsidRPr="00567E6D" w:rsidRDefault="001F74C2" w:rsidP="009848D2">
      <w:pPr>
        <w:tabs>
          <w:tab w:val="left" w:pos="720"/>
        </w:tabs>
        <w:ind w:left="720"/>
        <w:jc w:val="both"/>
        <w:rPr>
          <w:rFonts w:cstheme="minorHAnsi"/>
        </w:rPr>
      </w:pPr>
      <w:r w:rsidRPr="00567E6D">
        <w:rPr>
          <w:rFonts w:cstheme="minorHAnsi"/>
        </w:rPr>
        <w:t>Participating Generators that are retiring a portion of a project under any scenario and want to continue to operate an energy storage unit that was added under the MMA or post-COD modification process will need to request an assessment as part of their notification of intent to retire.  The CAISO will assess the impact of the system without the original generating unit and only the energy storage unit remaining in place.  If there are no reliability issues identified in the assessment, then the energy storage unit will be allowed to stay interconnected and continue to operate.  Any deliverability that is available could be transferred from the retiring generating unit to the energy storage unit.  If there are any identified reliability issues, then the generator cannot retire unless a mitigation is determined, or the energy storage will need to be disconnected at the time the generating unit retires.</w:t>
      </w:r>
    </w:p>
    <w:p w14:paraId="4B4BE66F" w14:textId="77777777" w:rsidR="001F74C2" w:rsidRPr="00567E6D" w:rsidRDefault="001F74C2" w:rsidP="009848D2">
      <w:pPr>
        <w:tabs>
          <w:tab w:val="left" w:pos="720"/>
        </w:tabs>
        <w:ind w:left="720"/>
        <w:jc w:val="both"/>
        <w:rPr>
          <w:rFonts w:cstheme="minorHAnsi"/>
        </w:rPr>
      </w:pPr>
    </w:p>
    <w:p w14:paraId="39D416D4" w14:textId="77777777" w:rsidR="000E30C6" w:rsidRPr="00567E6D" w:rsidRDefault="000E30C6" w:rsidP="003355E1">
      <w:pPr>
        <w:pStyle w:val="ListParagraph"/>
        <w:tabs>
          <w:tab w:val="left" w:pos="720"/>
        </w:tabs>
        <w:ind w:left="0"/>
        <w:rPr>
          <w:rFonts w:cstheme="minorHAnsi"/>
        </w:rPr>
        <w:sectPr w:rsidR="000E30C6" w:rsidRPr="00567E6D" w:rsidSect="00B8000C">
          <w:footerReference w:type="default" r:id="rId74"/>
          <w:type w:val="nextColumn"/>
          <w:pgSz w:w="12240" w:h="15840"/>
          <w:pgMar w:top="1440" w:right="1440" w:bottom="1440" w:left="1440" w:header="720" w:footer="720" w:gutter="0"/>
          <w:cols w:space="720"/>
          <w:docGrid w:linePitch="360"/>
        </w:sectPr>
      </w:pPr>
    </w:p>
    <w:p w14:paraId="187C8914" w14:textId="77777777" w:rsidR="000F28C5" w:rsidRPr="00567E6D" w:rsidRDefault="000F28C5" w:rsidP="00586102">
      <w:pPr>
        <w:tabs>
          <w:tab w:val="left" w:pos="720"/>
        </w:tabs>
        <w:rPr>
          <w:rFonts w:cstheme="minorHAnsi"/>
        </w:rPr>
      </w:pPr>
      <w:r w:rsidRPr="00567E6D">
        <w:rPr>
          <w:rFonts w:cstheme="minorHAnsi"/>
          <w:noProof/>
        </w:rPr>
        <w:lastRenderedPageBreak/>
        <w:drawing>
          <wp:inline distT="0" distB="0" distL="0" distR="0" wp14:anchorId="741B6B49" wp14:editId="10F1B7AB">
            <wp:extent cx="8443996" cy="2755125"/>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480198" cy="2766937"/>
                    </a:xfrm>
                    <a:prstGeom prst="rect">
                      <a:avLst/>
                    </a:prstGeom>
                  </pic:spPr>
                </pic:pic>
              </a:graphicData>
            </a:graphic>
          </wp:inline>
        </w:drawing>
      </w:r>
    </w:p>
    <w:p w14:paraId="7CA3715E" w14:textId="77777777" w:rsidR="000F28C5" w:rsidRPr="00567E6D" w:rsidRDefault="000F28C5">
      <w:pPr>
        <w:rPr>
          <w:rFonts w:cstheme="minorHAnsi"/>
        </w:rPr>
      </w:pPr>
    </w:p>
    <w:p w14:paraId="254130B1" w14:textId="77777777" w:rsidR="000F28C5" w:rsidRPr="00567E6D" w:rsidRDefault="000F28C5">
      <w:pPr>
        <w:rPr>
          <w:rFonts w:cstheme="minorHAnsi"/>
        </w:rPr>
        <w:sectPr w:rsidR="000F28C5" w:rsidRPr="00567E6D" w:rsidSect="00935F0B">
          <w:type w:val="nextColumn"/>
          <w:pgSz w:w="15840" w:h="12240" w:orient="landscape"/>
          <w:pgMar w:top="1440" w:right="1440" w:bottom="1440" w:left="1440" w:header="720" w:footer="720" w:gutter="0"/>
          <w:cols w:space="720"/>
          <w:docGrid w:linePitch="360"/>
        </w:sectPr>
      </w:pPr>
    </w:p>
    <w:p w14:paraId="50F5AE6C" w14:textId="77777777" w:rsidR="0020140D" w:rsidRPr="00567E6D" w:rsidRDefault="0020140D" w:rsidP="0021074A">
      <w:pPr>
        <w:jc w:val="center"/>
        <w:rPr>
          <w:rFonts w:cstheme="minorHAnsi"/>
        </w:rPr>
      </w:pPr>
    </w:p>
    <w:p w14:paraId="7C3140F1" w14:textId="77777777" w:rsidR="007C7EC7" w:rsidRPr="00567E6D" w:rsidRDefault="007C7EC7" w:rsidP="009848D2">
      <w:pPr>
        <w:ind w:left="720"/>
        <w:jc w:val="both"/>
        <w:rPr>
          <w:rFonts w:cstheme="minorHAnsi"/>
        </w:rPr>
      </w:pPr>
      <w:r w:rsidRPr="00567E6D">
        <w:rPr>
          <w:rFonts w:cstheme="minorHAnsi"/>
        </w:rPr>
        <w:t>For Participating Generators under Scenarios 1</w:t>
      </w:r>
      <w:r w:rsidR="006A036D" w:rsidRPr="00567E6D">
        <w:rPr>
          <w:rFonts w:cstheme="minorHAnsi"/>
        </w:rPr>
        <w:t xml:space="preserve">, </w:t>
      </w:r>
      <w:r w:rsidRPr="00567E6D">
        <w:rPr>
          <w:rFonts w:cstheme="minorHAnsi"/>
        </w:rPr>
        <w:t>2,</w:t>
      </w:r>
      <w:r w:rsidR="006A036D" w:rsidRPr="00567E6D">
        <w:rPr>
          <w:rFonts w:cstheme="minorHAnsi"/>
        </w:rPr>
        <w:t xml:space="preserve"> </w:t>
      </w:r>
      <w:r w:rsidR="004015AB" w:rsidRPr="00567E6D">
        <w:rPr>
          <w:rFonts w:cstheme="minorHAnsi"/>
        </w:rPr>
        <w:t xml:space="preserve">3 </w:t>
      </w:r>
      <w:r w:rsidR="006A036D" w:rsidRPr="00567E6D">
        <w:rPr>
          <w:rFonts w:cstheme="minorHAnsi"/>
        </w:rPr>
        <w:t>and 4,</w:t>
      </w:r>
      <w:r w:rsidRPr="00567E6D">
        <w:rPr>
          <w:rFonts w:cstheme="minorHAnsi"/>
        </w:rPr>
        <w:t xml:space="preserve"> the </w:t>
      </w:r>
      <w:r w:rsidR="008C5161" w:rsidRPr="00567E6D">
        <w:rPr>
          <w:rFonts w:cstheme="minorHAnsi"/>
        </w:rPr>
        <w:t>CAISO’s response to the retirement or mothball notice will be</w:t>
      </w:r>
      <w:r w:rsidRPr="00567E6D">
        <w:rPr>
          <w:rFonts w:cstheme="minorHAnsi"/>
        </w:rPr>
        <w:t xml:space="preserve"> </w:t>
      </w:r>
      <w:r w:rsidR="008C5161" w:rsidRPr="00567E6D">
        <w:rPr>
          <w:rFonts w:cstheme="minorHAnsi"/>
        </w:rPr>
        <w:t>provided to the Participating Generator</w:t>
      </w:r>
      <w:r w:rsidRPr="00567E6D">
        <w:rPr>
          <w:rFonts w:cstheme="minorHAnsi"/>
        </w:rPr>
        <w:t xml:space="preserve"> </w:t>
      </w:r>
      <w:r w:rsidR="004015AB" w:rsidRPr="00567E6D">
        <w:rPr>
          <w:rFonts w:cstheme="minorHAnsi"/>
        </w:rPr>
        <w:t>as described below</w:t>
      </w:r>
      <w:r w:rsidRPr="00567E6D">
        <w:rPr>
          <w:rFonts w:cstheme="minorHAnsi"/>
        </w:rPr>
        <w:t>.</w:t>
      </w:r>
      <w:r w:rsidR="004015AB" w:rsidRPr="00567E6D">
        <w:rPr>
          <w:rFonts w:cstheme="minorHAnsi"/>
        </w:rPr>
        <w:t xml:space="preserve"> </w:t>
      </w:r>
      <w:r w:rsidRPr="00567E6D">
        <w:rPr>
          <w:rFonts w:cstheme="minorHAnsi"/>
        </w:rPr>
        <w:t xml:space="preserve"> The amount of Deliverability being retained </w:t>
      </w:r>
      <w:r w:rsidR="00D767F4" w:rsidRPr="00567E6D">
        <w:rPr>
          <w:rFonts w:cstheme="minorHAnsi"/>
        </w:rPr>
        <w:t xml:space="preserve">for the Generating </w:t>
      </w:r>
      <w:r w:rsidR="00DB650C" w:rsidRPr="00567E6D">
        <w:rPr>
          <w:rFonts w:cstheme="minorHAnsi"/>
        </w:rPr>
        <w:t xml:space="preserve">Unit </w:t>
      </w:r>
      <w:r w:rsidRPr="00567E6D">
        <w:rPr>
          <w:rFonts w:cstheme="minorHAnsi"/>
        </w:rPr>
        <w:t xml:space="preserve">will be evaluated based on the MW amount listed in the </w:t>
      </w:r>
      <w:r w:rsidR="00A8621C" w:rsidRPr="00567E6D">
        <w:rPr>
          <w:rFonts w:cstheme="minorHAnsi"/>
        </w:rPr>
        <w:t xml:space="preserve">Metered Subsystem Agreement, </w:t>
      </w:r>
      <w:r w:rsidRPr="00567E6D">
        <w:rPr>
          <w:rFonts w:cstheme="minorHAnsi"/>
        </w:rPr>
        <w:t xml:space="preserve">Participating Generator Agreement or Net-Scheduled Participating Generator Agreement, the interconnection capacity listed in the </w:t>
      </w:r>
      <w:r w:rsidR="00906612" w:rsidRPr="00567E6D">
        <w:rPr>
          <w:rFonts w:cstheme="minorHAnsi"/>
        </w:rPr>
        <w:t>GIA</w:t>
      </w:r>
      <w:r w:rsidRPr="00567E6D">
        <w:rPr>
          <w:rFonts w:cstheme="minorHAnsi"/>
        </w:rPr>
        <w:t xml:space="preserve"> with the CAISO or interconnection agreements with the P</w:t>
      </w:r>
      <w:r w:rsidR="00FF6554" w:rsidRPr="00567E6D">
        <w:rPr>
          <w:rFonts w:cstheme="minorHAnsi"/>
        </w:rPr>
        <w:t xml:space="preserve">articipating </w:t>
      </w:r>
      <w:r w:rsidRPr="00567E6D">
        <w:rPr>
          <w:rFonts w:cstheme="minorHAnsi"/>
        </w:rPr>
        <w:t>TO or UDC</w:t>
      </w:r>
      <w:r w:rsidR="006A036D" w:rsidRPr="00567E6D">
        <w:rPr>
          <w:rFonts w:cstheme="minorHAnsi"/>
        </w:rPr>
        <w:t>,</w:t>
      </w:r>
      <w:r w:rsidRPr="00567E6D">
        <w:rPr>
          <w:rFonts w:cstheme="minorHAnsi"/>
        </w:rPr>
        <w:t xml:space="preserve"> if </w:t>
      </w:r>
      <w:r w:rsidR="00DB650C" w:rsidRPr="00567E6D">
        <w:rPr>
          <w:rFonts w:cstheme="minorHAnsi"/>
        </w:rPr>
        <w:t xml:space="preserve">the Participating Generator is not </w:t>
      </w:r>
      <w:r w:rsidRPr="00567E6D">
        <w:rPr>
          <w:rFonts w:cstheme="minorHAnsi"/>
        </w:rPr>
        <w:t xml:space="preserve">connected to CAISO Controlled Grid, the Master File </w:t>
      </w:r>
      <w:proofErr w:type="spellStart"/>
      <w:r w:rsidRPr="00567E6D">
        <w:rPr>
          <w:rFonts w:cstheme="minorHAnsi"/>
        </w:rPr>
        <w:t>PMax</w:t>
      </w:r>
      <w:proofErr w:type="spellEnd"/>
      <w:r w:rsidRPr="00567E6D">
        <w:rPr>
          <w:rFonts w:cstheme="minorHAnsi"/>
        </w:rPr>
        <w:t xml:space="preserve"> amount, and the Deliverability amount assumed in the latest CAISO Deliverability Assessment </w:t>
      </w:r>
      <w:r w:rsidR="00DB650C" w:rsidRPr="00567E6D">
        <w:rPr>
          <w:rFonts w:cstheme="minorHAnsi"/>
        </w:rPr>
        <w:t xml:space="preserve">transmission planning </w:t>
      </w:r>
      <w:r w:rsidRPr="00567E6D">
        <w:rPr>
          <w:rFonts w:cstheme="minorHAnsi"/>
        </w:rPr>
        <w:t>base case.  Once determined, the amount of Deliverability being retained for the Generating Unit will be communicated to the Participating Generator in writing and this amount will be retained for the Participating Generator</w:t>
      </w:r>
      <w:r w:rsidR="00DB650C" w:rsidRPr="00567E6D">
        <w:rPr>
          <w:rFonts w:cstheme="minorHAnsi"/>
        </w:rPr>
        <w:t xml:space="preserve"> for three years from the </w:t>
      </w:r>
      <w:r w:rsidR="006A036D" w:rsidRPr="00567E6D">
        <w:rPr>
          <w:rFonts w:cstheme="minorHAnsi"/>
        </w:rPr>
        <w:t xml:space="preserve">scenario </w:t>
      </w:r>
      <w:r w:rsidR="00522724" w:rsidRPr="00567E6D">
        <w:rPr>
          <w:rFonts w:cstheme="minorHAnsi"/>
        </w:rPr>
        <w:t xml:space="preserve">effective </w:t>
      </w:r>
      <w:r w:rsidR="00DB650C" w:rsidRPr="00567E6D">
        <w:rPr>
          <w:rFonts w:cstheme="minorHAnsi"/>
        </w:rPr>
        <w:t>date</w:t>
      </w:r>
      <w:r w:rsidR="00522724" w:rsidRPr="00567E6D">
        <w:rPr>
          <w:rFonts w:cstheme="minorHAnsi"/>
        </w:rPr>
        <w:t xml:space="preserve"> which is </w:t>
      </w:r>
      <w:r w:rsidR="006F3E28" w:rsidRPr="00567E6D">
        <w:rPr>
          <w:rFonts w:cstheme="minorHAnsi"/>
        </w:rPr>
        <w:t>the last day the Generating Unit was capable of operating</w:t>
      </w:r>
      <w:r w:rsidR="00DB650C" w:rsidRPr="00567E6D">
        <w:rPr>
          <w:rFonts w:cstheme="minorHAnsi"/>
        </w:rPr>
        <w:t>.  However</w:t>
      </w:r>
      <w:r w:rsidRPr="00567E6D">
        <w:rPr>
          <w:rFonts w:cstheme="minorHAnsi"/>
        </w:rPr>
        <w:t xml:space="preserve">, </w:t>
      </w:r>
      <w:r w:rsidR="00DB650C" w:rsidRPr="00567E6D">
        <w:rPr>
          <w:rFonts w:cstheme="minorHAnsi"/>
        </w:rPr>
        <w:t xml:space="preserve">for each scenario there are various nuances that the Participating Generator should consider to retain their </w:t>
      </w:r>
      <w:r w:rsidRPr="00567E6D">
        <w:rPr>
          <w:rFonts w:cstheme="minorHAnsi"/>
        </w:rPr>
        <w:t xml:space="preserve">Deliverability </w:t>
      </w:r>
      <w:r w:rsidR="00DB650C" w:rsidRPr="00567E6D">
        <w:rPr>
          <w:rFonts w:cstheme="minorHAnsi"/>
        </w:rPr>
        <w:t xml:space="preserve">which </w:t>
      </w:r>
      <w:r w:rsidR="00BB1230" w:rsidRPr="00567E6D">
        <w:rPr>
          <w:rFonts w:cstheme="minorHAnsi"/>
        </w:rPr>
        <w:t>timeline</w:t>
      </w:r>
      <w:r w:rsidR="00DB650C" w:rsidRPr="00567E6D">
        <w:rPr>
          <w:rFonts w:cstheme="minorHAnsi"/>
        </w:rPr>
        <w:t>s are</w:t>
      </w:r>
      <w:r w:rsidR="00BB1230" w:rsidRPr="00567E6D">
        <w:rPr>
          <w:rFonts w:cstheme="minorHAnsi"/>
        </w:rPr>
        <w:t xml:space="preserve"> </w:t>
      </w:r>
      <w:r w:rsidR="00807FF2" w:rsidRPr="00567E6D">
        <w:rPr>
          <w:rFonts w:cstheme="minorHAnsi"/>
        </w:rPr>
        <w:t xml:space="preserve">outlined </w:t>
      </w:r>
      <w:r w:rsidR="00BB1230" w:rsidRPr="00567E6D">
        <w:rPr>
          <w:rFonts w:cstheme="minorHAnsi"/>
        </w:rPr>
        <w:t>below</w:t>
      </w:r>
      <w:r w:rsidRPr="00567E6D">
        <w:rPr>
          <w:rFonts w:cstheme="minorHAnsi"/>
        </w:rPr>
        <w:t>.</w:t>
      </w:r>
    </w:p>
    <w:p w14:paraId="08956A58" w14:textId="77777777" w:rsidR="004015AB" w:rsidRPr="00567E6D" w:rsidRDefault="004015AB" w:rsidP="009848D2">
      <w:pPr>
        <w:ind w:left="720"/>
        <w:jc w:val="both"/>
        <w:rPr>
          <w:rFonts w:cstheme="minorHAnsi"/>
        </w:rPr>
      </w:pPr>
      <w:r w:rsidRPr="00567E6D">
        <w:rPr>
          <w:rFonts w:cstheme="minorHAnsi"/>
          <w:b/>
        </w:rPr>
        <w:t xml:space="preserve">Path 1:  </w:t>
      </w:r>
      <w:r w:rsidRPr="00567E6D">
        <w:rPr>
          <w:rFonts w:cstheme="minorHAnsi"/>
        </w:rPr>
        <w:t xml:space="preserve">If a Participating Generator is not a Resource Adequacy Resource in the current calendar year, it can submit a notice of retirement at any time during the current calendar year, but at least ninety (90) calendar days prior to the effective date of the retirement or mothball.  For all Scenarios, the CAISO shall provide a response prior to the expiration of the ninety (90) calendar day period commencing from the date of receipt of the notice by CAISO. </w:t>
      </w:r>
    </w:p>
    <w:p w14:paraId="671D7122" w14:textId="77777777" w:rsidR="004015AB" w:rsidRPr="00567E6D" w:rsidRDefault="004015AB" w:rsidP="009848D2">
      <w:pPr>
        <w:ind w:left="720"/>
        <w:jc w:val="both"/>
        <w:rPr>
          <w:rFonts w:cstheme="minorHAnsi"/>
        </w:rPr>
      </w:pPr>
      <w:r w:rsidRPr="00567E6D">
        <w:rPr>
          <w:rFonts w:cstheme="minorHAnsi"/>
          <w:b/>
        </w:rPr>
        <w:t xml:space="preserve">Path 2(a):  </w:t>
      </w:r>
      <w:r w:rsidRPr="00567E6D">
        <w:rPr>
          <w:rFonts w:cstheme="minorHAnsi"/>
        </w:rPr>
        <w:t>If the Participating Generator is not subject to Resource Adequacy conditions in the upcoming calendar year, and submits a notice of retirement by February 1 of the current calendar year, the CAISO shall publish the results of the retirement/mothball study by May 15 of the current calendar year.  For example, if your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March 31, 2021, then inform the CAISO by February 1, 2020 that the Participating Generator intends to retire the resource April 1, 2021.  On the other hand, if the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September 30, 2021, the notice to the CAISO should be received by February 1, 2021.  If the Participating Generator is not required for reliability as determined in the retirement/mothball study, the CAISO shall approve the notice of retirement following such a determination, but at least thirty (30) calendar days prior to the effective date of the retirement or mothball.  If the Participating Generator is determined to be required for reliability following the publication of the retirement/mothball results, the CAISO shall follow the process detailed under Path 2(a) Process Flow described below, and shall provide a final decision on the notice of retirement by November 15 of the current calendar year.  </w:t>
      </w:r>
    </w:p>
    <w:p w14:paraId="6F8A03E9" w14:textId="77777777" w:rsidR="004015AB" w:rsidRPr="00567E6D" w:rsidRDefault="004015AB" w:rsidP="009848D2">
      <w:pPr>
        <w:pStyle w:val="ParaText"/>
        <w:spacing w:after="120" w:line="240" w:lineRule="auto"/>
        <w:ind w:left="720"/>
        <w:jc w:val="both"/>
        <w:rPr>
          <w:rFonts w:cstheme="minorHAnsi"/>
        </w:rPr>
      </w:pPr>
      <w:r w:rsidRPr="00567E6D">
        <w:rPr>
          <w:rFonts w:cstheme="minorHAnsi"/>
          <w:b/>
        </w:rPr>
        <w:t>Path 2(b)</w:t>
      </w:r>
      <w:r w:rsidRPr="00567E6D">
        <w:rPr>
          <w:rFonts w:cstheme="minorHAnsi"/>
        </w:rPr>
        <w:t xml:space="preserve">:  If the Participating Generator is not subject to Resource Adequacy conditions in the upcoming calendar year and does not submit a retirement notice by February 1 of the current calendar year, the CAISO shall provide a response no later than sixty (60) calendar days prior to the expiration of the Resource Adequacy contract or ninety (90) calendar days from submission of notice, whichever is later. </w:t>
      </w:r>
      <w:r w:rsidR="001528C0" w:rsidRPr="00567E6D">
        <w:rPr>
          <w:rFonts w:cstheme="minorHAnsi"/>
        </w:rPr>
        <w:t xml:space="preserve"> </w:t>
      </w:r>
      <w:r w:rsidRPr="00567E6D">
        <w:rPr>
          <w:rFonts w:cstheme="minorHAnsi"/>
        </w:rPr>
        <w:t>Under this process, the Participating Generator is required to submit a notice of retirement at least ninety (90) calendar days prior to the effective date of retirement or mothball.</w:t>
      </w:r>
    </w:p>
    <w:p w14:paraId="1CC4E454" w14:textId="77777777" w:rsidR="001528C0" w:rsidRPr="00567E6D" w:rsidRDefault="001528C0" w:rsidP="001528C0">
      <w:pPr>
        <w:pStyle w:val="ParaText"/>
        <w:spacing w:after="120" w:line="240" w:lineRule="auto"/>
        <w:rPr>
          <w:rFonts w:cstheme="minorHAnsi"/>
          <w:b/>
        </w:rPr>
      </w:pPr>
    </w:p>
    <w:p w14:paraId="48782688" w14:textId="77777777" w:rsidR="001528C0" w:rsidRPr="00567E6D" w:rsidRDefault="001528C0">
      <w:pPr>
        <w:rPr>
          <w:rFonts w:cstheme="minorHAnsi"/>
          <w:b/>
        </w:rPr>
      </w:pPr>
      <w:r w:rsidRPr="00567E6D">
        <w:rPr>
          <w:rFonts w:cstheme="minorHAnsi"/>
          <w:b/>
        </w:rPr>
        <w:br w:type="page"/>
      </w:r>
    </w:p>
    <w:p w14:paraId="446B1C34" w14:textId="77777777" w:rsidR="004015AB" w:rsidRPr="00567E6D" w:rsidRDefault="004015AB" w:rsidP="009848D2">
      <w:pPr>
        <w:pStyle w:val="ParaText"/>
        <w:spacing w:after="120" w:line="240" w:lineRule="auto"/>
        <w:jc w:val="center"/>
        <w:rPr>
          <w:rFonts w:cstheme="minorHAnsi"/>
          <w:b/>
        </w:rPr>
      </w:pPr>
      <w:r w:rsidRPr="00567E6D">
        <w:rPr>
          <w:rFonts w:cstheme="minorHAnsi"/>
          <w:b/>
        </w:rPr>
        <w:lastRenderedPageBreak/>
        <w:t>Path 2(a) Process Flow</w:t>
      </w:r>
    </w:p>
    <w:p w14:paraId="5C25C6D6" w14:textId="77777777" w:rsidR="004015AB" w:rsidRPr="00567E6D" w:rsidRDefault="004015AB" w:rsidP="00902E82">
      <w:pPr>
        <w:rPr>
          <w:rFonts w:cstheme="minorHAnsi"/>
        </w:rPr>
      </w:pPr>
      <w:r w:rsidRPr="00567E6D">
        <w:rPr>
          <w:rFonts w:eastAsiaTheme="minorEastAsia" w:cstheme="minorHAnsi"/>
          <w:noProof/>
        </w:rPr>
        <w:drawing>
          <wp:inline distT="0" distB="0" distL="0" distR="0" wp14:anchorId="3DFFF022" wp14:editId="52702E7B">
            <wp:extent cx="5943600" cy="3343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inline>
        </w:drawing>
      </w:r>
    </w:p>
    <w:p w14:paraId="3049F8AD" w14:textId="77777777" w:rsidR="009838BB" w:rsidRPr="00567E6D" w:rsidRDefault="009838BB" w:rsidP="007C7EC7">
      <w:pPr>
        <w:ind w:left="720"/>
        <w:rPr>
          <w:rFonts w:cstheme="minorHAnsi"/>
        </w:rPr>
      </w:pP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68371F" w:rsidRPr="00567E6D" w14:paraId="6390461E" w14:textId="77777777" w:rsidTr="00E513EF">
        <w:trPr>
          <w:tblHeader/>
          <w:jc w:val="center"/>
        </w:trPr>
        <w:tc>
          <w:tcPr>
            <w:tcW w:w="1345" w:type="dxa"/>
            <w:shd w:val="clear" w:color="auto" w:fill="D9D9D9" w:themeFill="background1" w:themeFillShade="D9"/>
            <w:vAlign w:val="center"/>
          </w:tcPr>
          <w:p w14:paraId="20D5E522" w14:textId="77777777" w:rsidR="008C5161" w:rsidRPr="00567E6D" w:rsidRDefault="008C5161" w:rsidP="0021074A">
            <w:pPr>
              <w:spacing w:after="0"/>
              <w:jc w:val="center"/>
              <w:rPr>
                <w:rFonts w:cstheme="minorHAnsi"/>
                <w:sz w:val="18"/>
                <w:szCs w:val="18"/>
              </w:rPr>
            </w:pPr>
            <w:r w:rsidRPr="00567E6D">
              <w:rPr>
                <w:rFonts w:cstheme="minorHAnsi"/>
                <w:sz w:val="18"/>
                <w:szCs w:val="18"/>
              </w:rPr>
              <w:t>Option</w:t>
            </w:r>
          </w:p>
        </w:tc>
        <w:tc>
          <w:tcPr>
            <w:tcW w:w="2520" w:type="dxa"/>
            <w:shd w:val="clear" w:color="auto" w:fill="D9D9D9" w:themeFill="background1" w:themeFillShade="D9"/>
            <w:vAlign w:val="center"/>
          </w:tcPr>
          <w:p w14:paraId="48C40C7D" w14:textId="77777777" w:rsidR="008C5161" w:rsidRPr="00567E6D" w:rsidRDefault="008C5161" w:rsidP="0021074A">
            <w:pPr>
              <w:spacing w:after="0"/>
              <w:jc w:val="center"/>
              <w:rPr>
                <w:rFonts w:cstheme="minorHAnsi"/>
                <w:sz w:val="18"/>
                <w:szCs w:val="18"/>
              </w:rPr>
            </w:pPr>
            <w:r w:rsidRPr="00567E6D">
              <w:rPr>
                <w:rFonts w:cstheme="minorHAnsi"/>
                <w:sz w:val="18"/>
                <w:szCs w:val="18"/>
              </w:rPr>
              <w:t>Resp</w:t>
            </w:r>
            <w:r w:rsidR="0020140D" w:rsidRPr="00567E6D">
              <w:rPr>
                <w:rFonts w:cstheme="minorHAnsi"/>
                <w:sz w:val="18"/>
                <w:szCs w:val="18"/>
              </w:rPr>
              <w:t xml:space="preserve">onse to Participating Generator’s </w:t>
            </w:r>
            <w:r w:rsidR="00A903C6" w:rsidRPr="00567E6D">
              <w:rPr>
                <w:rFonts w:cstheme="minorHAnsi"/>
                <w:sz w:val="18"/>
                <w:szCs w:val="18"/>
              </w:rPr>
              <w:t>notice</w:t>
            </w:r>
          </w:p>
        </w:tc>
        <w:tc>
          <w:tcPr>
            <w:tcW w:w="3061" w:type="dxa"/>
            <w:shd w:val="clear" w:color="auto" w:fill="D9D9D9" w:themeFill="background1" w:themeFillShade="D9"/>
            <w:vAlign w:val="center"/>
          </w:tcPr>
          <w:p w14:paraId="241FE7A9" w14:textId="2D350ED2" w:rsidR="008C5161" w:rsidRPr="00567E6D" w:rsidRDefault="008C5161"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77070679" w14:textId="33D6EA68" w:rsidR="008C5161" w:rsidRPr="00567E6D" w:rsidRDefault="008E71D6"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 xml:space="preserve">Retention </w:t>
            </w:r>
            <w:r w:rsidR="00F9793C" w:rsidRPr="00567E6D">
              <w:rPr>
                <w:rFonts w:cstheme="minorHAnsi"/>
                <w:sz w:val="18"/>
                <w:szCs w:val="18"/>
              </w:rPr>
              <w:t>Effective Date</w:t>
            </w:r>
          </w:p>
        </w:tc>
      </w:tr>
      <w:tr w:rsidR="0068371F" w:rsidRPr="00567E6D" w14:paraId="0B4AD8EE" w14:textId="77777777" w:rsidTr="00E513EF">
        <w:trPr>
          <w:jc w:val="center"/>
        </w:trPr>
        <w:tc>
          <w:tcPr>
            <w:tcW w:w="1345" w:type="dxa"/>
          </w:tcPr>
          <w:p w14:paraId="30DED7F9" w14:textId="77777777" w:rsidR="008C5161" w:rsidRPr="00567E6D" w:rsidRDefault="008C5161" w:rsidP="00C634E6">
            <w:pPr>
              <w:jc w:val="left"/>
              <w:rPr>
                <w:rFonts w:cstheme="minorHAnsi"/>
                <w:sz w:val="18"/>
                <w:szCs w:val="18"/>
              </w:rPr>
            </w:pPr>
            <w:r w:rsidRPr="00567E6D">
              <w:rPr>
                <w:rFonts w:cstheme="minorHAnsi"/>
                <w:sz w:val="18"/>
                <w:szCs w:val="18"/>
              </w:rPr>
              <w:t>Scenario 1: Repowering / Entered Queue</w:t>
            </w:r>
          </w:p>
        </w:tc>
        <w:tc>
          <w:tcPr>
            <w:tcW w:w="2520" w:type="dxa"/>
          </w:tcPr>
          <w:p w14:paraId="70103496" w14:textId="77777777" w:rsidR="004015AB" w:rsidRPr="00567E6D" w:rsidRDefault="004015AB" w:rsidP="004015AB">
            <w:pPr>
              <w:jc w:val="left"/>
              <w:rPr>
                <w:rFonts w:cstheme="minorHAnsi"/>
                <w:sz w:val="18"/>
                <w:szCs w:val="18"/>
              </w:rPr>
            </w:pPr>
            <w:r w:rsidRPr="00567E6D">
              <w:rPr>
                <w:rFonts w:cstheme="minorHAnsi"/>
                <w:sz w:val="18"/>
                <w:szCs w:val="18"/>
              </w:rPr>
              <w:t xml:space="preserve">Path 1: </w:t>
            </w:r>
            <w:r w:rsidR="00F9793C" w:rsidRPr="00567E6D">
              <w:rPr>
                <w:rFonts w:cstheme="minorHAnsi"/>
                <w:sz w:val="18"/>
                <w:szCs w:val="18"/>
              </w:rPr>
              <w:t xml:space="preserve">Scenario response from the CAISO is within </w:t>
            </w:r>
            <w:r w:rsidRPr="00567E6D">
              <w:rPr>
                <w:rFonts w:cstheme="minorHAnsi"/>
                <w:sz w:val="18"/>
                <w:szCs w:val="18"/>
              </w:rPr>
              <w:t>9</w:t>
            </w:r>
            <w:r w:rsidR="00F9793C" w:rsidRPr="00567E6D">
              <w:rPr>
                <w:rFonts w:cstheme="minorHAnsi"/>
                <w:sz w:val="18"/>
                <w:szCs w:val="18"/>
              </w:rPr>
              <w:t>0-days from receipt of customer’s notice to Regulatory Contracts to retire the unit.</w:t>
            </w:r>
          </w:p>
          <w:p w14:paraId="38BE431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7621D400" w14:textId="77777777" w:rsidR="008C5161" w:rsidRPr="00567E6D" w:rsidDel="004E0481"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0ACEF8BE" w14:textId="2CF32718" w:rsidR="008C5161" w:rsidRPr="00567E6D" w:rsidRDefault="008C5161" w:rsidP="00C634E6">
            <w:pPr>
              <w:jc w:val="left"/>
              <w:rPr>
                <w:rFonts w:cstheme="minorHAnsi"/>
                <w:sz w:val="18"/>
                <w:szCs w:val="18"/>
              </w:rPr>
            </w:pPr>
            <w:r w:rsidRPr="00567E6D">
              <w:rPr>
                <w:rFonts w:cstheme="minorHAnsi"/>
                <w:sz w:val="18"/>
                <w:szCs w:val="18"/>
              </w:rPr>
              <w:t>Retain Deliverability</w:t>
            </w:r>
            <w:r w:rsidR="00211AA7" w:rsidRPr="00567E6D">
              <w:rPr>
                <w:rFonts w:cstheme="minorHAnsi"/>
                <w:sz w:val="18"/>
                <w:szCs w:val="18"/>
              </w:rPr>
              <w:t xml:space="preserve"> and interconnection service</w:t>
            </w:r>
            <w:r w:rsidRPr="00567E6D">
              <w:rPr>
                <w:rFonts w:cstheme="minorHAnsi"/>
                <w:sz w:val="18"/>
                <w:szCs w:val="18"/>
              </w:rPr>
              <w:t xml:space="preserve"> for a minimum of three (3) years.  During the 3 years, the Participating Generator can try different avenues in pursuit of site repower as allowed under the CAISO Tariff.  At the end of the </w:t>
            </w:r>
            <w:proofErr w:type="gramStart"/>
            <w:r w:rsidRPr="00567E6D">
              <w:rPr>
                <w:rFonts w:cstheme="minorHAnsi"/>
                <w:sz w:val="18"/>
                <w:szCs w:val="18"/>
              </w:rPr>
              <w:t>3 year</w:t>
            </w:r>
            <w:proofErr w:type="gramEnd"/>
            <w:r w:rsidRPr="00567E6D">
              <w:rPr>
                <w:rFonts w:cstheme="minorHAnsi"/>
                <w:sz w:val="18"/>
                <w:szCs w:val="18"/>
              </w:rPr>
              <w:t xml:space="preserve"> period, the replacement project(s) must demonstrate that it is actively engaged in the construction of the replacement generation to be connected at the bus associated with the Deliverability priority and meets the commercial viability criteria to retain such priority.  Under such circumstances, the Generator and the CAISO will identify specific milestones to retain the Deliverability priority.  If at any time past the first 3 years, the CAISO determines that the replacement project(s) are not meeting the agreed upon milestones, the retained Deliverability will be terminated and the Generator will be notified in writing.  </w:t>
            </w:r>
          </w:p>
        </w:tc>
        <w:tc>
          <w:tcPr>
            <w:tcW w:w="3860" w:type="dxa"/>
          </w:tcPr>
          <w:p w14:paraId="41294480" w14:textId="3A6F8D6E" w:rsidR="00F9793C" w:rsidRPr="00567E6D" w:rsidRDefault="00F9793C" w:rsidP="00F9793C">
            <w:pPr>
              <w:spacing w:after="0"/>
              <w:jc w:val="left"/>
              <w:rPr>
                <w:rFonts w:cstheme="minorHAnsi"/>
                <w:sz w:val="18"/>
                <w:szCs w:val="18"/>
              </w:rPr>
            </w:pPr>
            <w:r w:rsidRPr="00567E6D">
              <w:rPr>
                <w:rFonts w:cstheme="minorHAnsi"/>
                <w:sz w:val="18"/>
                <w:szCs w:val="18"/>
              </w:rPr>
              <w:t>The effective date of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is the last day the Generating Unit was capable of operating. </w:t>
            </w:r>
          </w:p>
          <w:p w14:paraId="6735B42B" w14:textId="77777777" w:rsidR="00F9793C" w:rsidRPr="00567E6D" w:rsidRDefault="00F9793C" w:rsidP="00F9793C">
            <w:pPr>
              <w:spacing w:after="0"/>
              <w:jc w:val="left"/>
              <w:rPr>
                <w:rFonts w:cstheme="minorHAnsi"/>
                <w:sz w:val="18"/>
                <w:szCs w:val="18"/>
              </w:rPr>
            </w:pPr>
            <w:r w:rsidRPr="00567E6D">
              <w:rPr>
                <w:rFonts w:cstheme="minorHAnsi"/>
                <w:sz w:val="18"/>
                <w:szCs w:val="18"/>
              </w:rPr>
              <w:t xml:space="preserve">This date is the earliest: </w:t>
            </w:r>
          </w:p>
          <w:p w14:paraId="124DD560" w14:textId="77777777" w:rsidR="00F9793C" w:rsidRPr="00567E6D" w:rsidRDefault="00F9793C" w:rsidP="00911752">
            <w:pPr>
              <w:pStyle w:val="ListParagraph"/>
              <w:numPr>
                <w:ilvl w:val="3"/>
                <w:numId w:val="29"/>
              </w:numPr>
              <w:spacing w:after="0"/>
              <w:ind w:left="258" w:hanging="258"/>
              <w:jc w:val="left"/>
              <w:rPr>
                <w:rFonts w:cstheme="minorHAnsi"/>
                <w:sz w:val="18"/>
                <w:szCs w:val="18"/>
              </w:rPr>
            </w:pPr>
            <w:r w:rsidRPr="00567E6D">
              <w:rPr>
                <w:rFonts w:cstheme="minorHAnsi"/>
                <w:sz w:val="18"/>
                <w:szCs w:val="18"/>
              </w:rPr>
              <w:t>the Generating Unit was forced out and not able to return to servic</w:t>
            </w:r>
            <w:r w:rsidR="008E71D6" w:rsidRPr="00567E6D">
              <w:rPr>
                <w:rFonts w:cstheme="minorHAnsi"/>
                <w:sz w:val="18"/>
                <w:szCs w:val="18"/>
              </w:rPr>
              <w:t>e, or</w:t>
            </w:r>
          </w:p>
          <w:p w14:paraId="4EFF9219"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Generating Unit was removed from service and not able to return to service</w:t>
            </w:r>
            <w:r w:rsidR="008E71D6" w:rsidRPr="00567E6D">
              <w:rPr>
                <w:rFonts w:cstheme="minorHAnsi"/>
                <w:sz w:val="18"/>
                <w:szCs w:val="18"/>
              </w:rPr>
              <w:t>, or</w:t>
            </w:r>
          </w:p>
          <w:p w14:paraId="3D94BB33"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SC disassociated from the Generating Unit in CA</w:t>
            </w:r>
            <w:r w:rsidR="008E71D6" w:rsidRPr="00567E6D">
              <w:rPr>
                <w:rFonts w:cstheme="minorHAnsi"/>
                <w:sz w:val="18"/>
                <w:szCs w:val="18"/>
              </w:rPr>
              <w:t>ISO Masterfile, or</w:t>
            </w:r>
          </w:p>
          <w:p w14:paraId="0DDE5F82"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 xml:space="preserve">the Generating Unit requested </w:t>
            </w:r>
            <w:r w:rsidR="008E71D6" w:rsidRPr="00567E6D">
              <w:rPr>
                <w:rFonts w:cstheme="minorHAnsi"/>
                <w:sz w:val="18"/>
                <w:szCs w:val="18"/>
              </w:rPr>
              <w:t>retirement</w:t>
            </w:r>
            <w:r w:rsidRPr="00567E6D">
              <w:rPr>
                <w:rFonts w:cstheme="minorHAnsi"/>
                <w:sz w:val="18"/>
                <w:szCs w:val="18"/>
              </w:rPr>
              <w:t xml:space="preserve"> </w:t>
            </w:r>
            <w:r w:rsidR="008E71D6" w:rsidRPr="00567E6D">
              <w:rPr>
                <w:rFonts w:cstheme="minorHAnsi"/>
                <w:sz w:val="18"/>
                <w:szCs w:val="18"/>
              </w:rPr>
              <w:t>by notice to Regulatory Contracts</w:t>
            </w:r>
            <w:r w:rsidRPr="00567E6D">
              <w:rPr>
                <w:rFonts w:cstheme="minorHAnsi"/>
                <w:sz w:val="18"/>
                <w:szCs w:val="18"/>
              </w:rPr>
              <w:t xml:space="preserve">. </w:t>
            </w:r>
          </w:p>
          <w:p w14:paraId="2702B8BF" w14:textId="77777777" w:rsidR="00F9793C" w:rsidRPr="00567E6D" w:rsidRDefault="00F9793C" w:rsidP="00F9793C">
            <w:pPr>
              <w:spacing w:after="0"/>
              <w:ind w:right="-102"/>
              <w:jc w:val="left"/>
              <w:rPr>
                <w:rFonts w:cstheme="minorHAnsi"/>
                <w:sz w:val="18"/>
                <w:szCs w:val="18"/>
              </w:rPr>
            </w:pPr>
          </w:p>
          <w:p w14:paraId="2E764BE8" w14:textId="2AC5B440" w:rsidR="008C5161" w:rsidRPr="00567E6D" w:rsidRDefault="00F9793C" w:rsidP="008E71D6">
            <w:pPr>
              <w:jc w:val="left"/>
              <w:rPr>
                <w:rFonts w:cstheme="minorHAnsi"/>
                <w:sz w:val="18"/>
                <w:szCs w:val="18"/>
              </w:rPr>
            </w:pPr>
            <w:r w:rsidRPr="00567E6D">
              <w:rPr>
                <w:rFonts w:cstheme="minorHAnsi"/>
                <w:sz w:val="18"/>
                <w:szCs w:val="18"/>
              </w:rPr>
              <w:t>The Ge</w:t>
            </w:r>
            <w:r w:rsidR="008E71D6" w:rsidRPr="00567E6D">
              <w:rPr>
                <w:rFonts w:cstheme="minorHAnsi"/>
                <w:sz w:val="18"/>
                <w:szCs w:val="18"/>
              </w:rPr>
              <w:t>nerating Unit MWs retention of D</w:t>
            </w:r>
            <w:r w:rsidRPr="00567E6D">
              <w:rPr>
                <w:rFonts w:cstheme="minorHAnsi"/>
                <w:sz w:val="18"/>
                <w:szCs w:val="18"/>
              </w:rPr>
              <w:t xml:space="preserve">eliverability </w:t>
            </w:r>
            <w:r w:rsidR="00211AA7" w:rsidRPr="00567E6D">
              <w:rPr>
                <w:rFonts w:cstheme="minorHAnsi"/>
                <w:sz w:val="18"/>
                <w:szCs w:val="18"/>
              </w:rPr>
              <w:t xml:space="preserve">and interconnection service </w:t>
            </w:r>
            <w:r w:rsidRPr="00567E6D">
              <w:rPr>
                <w:rFonts w:cstheme="minorHAnsi"/>
                <w:sz w:val="18"/>
                <w:szCs w:val="18"/>
              </w:rPr>
              <w:t>rights commensurate with the capacity l</w:t>
            </w:r>
            <w:r w:rsidR="008E71D6" w:rsidRPr="00567E6D">
              <w:rPr>
                <w:rFonts w:cstheme="minorHAnsi"/>
                <w:sz w:val="18"/>
                <w:szCs w:val="18"/>
              </w:rPr>
              <w:t>evel associated with its rated D</w:t>
            </w:r>
            <w:r w:rsidRPr="00567E6D">
              <w:rPr>
                <w:rFonts w:cstheme="minorHAnsi"/>
                <w:sz w:val="18"/>
                <w:szCs w:val="18"/>
              </w:rPr>
              <w:t xml:space="preserve">eliverability as available the last day the </w:t>
            </w:r>
            <w:r w:rsidR="008E71D6" w:rsidRPr="00567E6D">
              <w:rPr>
                <w:rFonts w:cstheme="minorHAnsi"/>
                <w:sz w:val="18"/>
                <w:szCs w:val="18"/>
              </w:rPr>
              <w:t>Generating Unit</w:t>
            </w:r>
            <w:r w:rsidRPr="00567E6D">
              <w:rPr>
                <w:rFonts w:cstheme="minorHAnsi"/>
                <w:sz w:val="18"/>
                <w:szCs w:val="18"/>
              </w:rPr>
              <w:t xml:space="preserve"> was capable of operating.</w:t>
            </w:r>
          </w:p>
        </w:tc>
      </w:tr>
    </w:tbl>
    <w:p w14:paraId="5170C72D" w14:textId="77777777" w:rsidR="000C70E0" w:rsidRPr="00567E6D" w:rsidRDefault="000C70E0">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425CC7A0" w14:textId="77777777" w:rsidTr="0006184C">
        <w:trPr>
          <w:tblHeader/>
          <w:jc w:val="center"/>
        </w:trPr>
        <w:tc>
          <w:tcPr>
            <w:tcW w:w="1345" w:type="dxa"/>
            <w:shd w:val="clear" w:color="auto" w:fill="D9D9D9" w:themeFill="background1" w:themeFillShade="D9"/>
            <w:vAlign w:val="center"/>
          </w:tcPr>
          <w:p w14:paraId="6E95E356"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073F39DB"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1F9B3158" w14:textId="1DEED08A"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1FC0CBF2" w14:textId="1D6089F4"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3943A5D4" w14:textId="77777777" w:rsidTr="00E513EF">
        <w:trPr>
          <w:jc w:val="center"/>
        </w:trPr>
        <w:tc>
          <w:tcPr>
            <w:tcW w:w="1345" w:type="dxa"/>
          </w:tcPr>
          <w:p w14:paraId="7C630E40" w14:textId="77777777" w:rsidR="008E71D6" w:rsidRPr="00567E6D" w:rsidRDefault="008E71D6" w:rsidP="008E71D6">
            <w:pPr>
              <w:jc w:val="left"/>
              <w:rPr>
                <w:rFonts w:cstheme="minorHAnsi"/>
                <w:sz w:val="18"/>
                <w:szCs w:val="18"/>
              </w:rPr>
            </w:pPr>
            <w:r w:rsidRPr="00567E6D">
              <w:rPr>
                <w:rFonts w:cstheme="minorHAnsi"/>
                <w:sz w:val="18"/>
                <w:szCs w:val="18"/>
              </w:rPr>
              <w:t>Scenario 2 to transition to Scenario 1</w:t>
            </w:r>
          </w:p>
        </w:tc>
        <w:tc>
          <w:tcPr>
            <w:tcW w:w="2520" w:type="dxa"/>
          </w:tcPr>
          <w:p w14:paraId="7F26B83D" w14:textId="77777777" w:rsidR="008E71D6" w:rsidRPr="00567E6D" w:rsidRDefault="0068371F" w:rsidP="0068371F">
            <w:pPr>
              <w:jc w:val="left"/>
              <w:rPr>
                <w:rFonts w:cstheme="minorHAnsi"/>
                <w:sz w:val="18"/>
                <w:szCs w:val="18"/>
              </w:rPr>
            </w:pPr>
            <w:r w:rsidRPr="00567E6D">
              <w:rPr>
                <w:rFonts w:cstheme="minorHAnsi"/>
                <w:sz w:val="18"/>
                <w:szCs w:val="18"/>
              </w:rPr>
              <w:t>Accepted Interconnection Request application or approved Repowering Affidavit.</w:t>
            </w:r>
          </w:p>
        </w:tc>
        <w:tc>
          <w:tcPr>
            <w:tcW w:w="3061" w:type="dxa"/>
          </w:tcPr>
          <w:p w14:paraId="0B76FA45" w14:textId="00DC0555" w:rsidR="008E71D6" w:rsidRPr="00567E6D" w:rsidRDefault="008E71D6" w:rsidP="008E71D6">
            <w:pPr>
              <w:jc w:val="left"/>
              <w:rPr>
                <w:rFonts w:cstheme="minorHAnsi"/>
                <w:sz w:val="18"/>
                <w:szCs w:val="18"/>
              </w:rPr>
            </w:pPr>
            <w:r w:rsidRPr="00567E6D">
              <w:rPr>
                <w:rFonts w:cstheme="minorHAnsi"/>
                <w:sz w:val="18"/>
                <w:szCs w:val="18"/>
              </w:rPr>
              <w:t>The first repower application or Interconnection Request must be received prior to the close of the last open Queue Cluster application window that falls within the three (3) years from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effective date. </w:t>
            </w:r>
          </w:p>
        </w:tc>
        <w:tc>
          <w:tcPr>
            <w:tcW w:w="3860" w:type="dxa"/>
          </w:tcPr>
          <w:p w14:paraId="6E6BD127" w14:textId="77777777" w:rsidR="008E71D6" w:rsidRPr="00567E6D" w:rsidRDefault="008E71D6" w:rsidP="008E71D6">
            <w:pPr>
              <w:jc w:val="left"/>
              <w:rPr>
                <w:rFonts w:cstheme="minorHAnsi"/>
                <w:sz w:val="18"/>
                <w:szCs w:val="18"/>
              </w:rPr>
            </w:pPr>
            <w:r w:rsidRPr="00567E6D">
              <w:rPr>
                <w:rFonts w:cstheme="minorHAnsi"/>
                <w:sz w:val="18"/>
                <w:szCs w:val="18"/>
              </w:rPr>
              <w:t xml:space="preserve">Scenario 2 must transition to Scenario 1 prior to the close of the last Queue Cluster application window within the three (3) year timeline from effective date. Effective date is the same as noted under Scenario 1 above. </w:t>
            </w:r>
          </w:p>
        </w:tc>
      </w:tr>
      <w:tr w:rsidR="0068371F" w:rsidRPr="00567E6D" w14:paraId="5BF7A459" w14:textId="77777777" w:rsidTr="00E513EF">
        <w:trPr>
          <w:jc w:val="center"/>
        </w:trPr>
        <w:tc>
          <w:tcPr>
            <w:tcW w:w="1345" w:type="dxa"/>
          </w:tcPr>
          <w:p w14:paraId="733D75C7" w14:textId="77777777" w:rsidR="0021074A" w:rsidRPr="00567E6D" w:rsidRDefault="0068371F" w:rsidP="0021074A">
            <w:pPr>
              <w:spacing w:after="0"/>
              <w:jc w:val="left"/>
              <w:rPr>
                <w:rFonts w:cstheme="minorHAnsi"/>
                <w:sz w:val="18"/>
                <w:szCs w:val="18"/>
              </w:rPr>
            </w:pPr>
            <w:r w:rsidRPr="00567E6D">
              <w:rPr>
                <w:rFonts w:cstheme="minorHAnsi"/>
                <w:sz w:val="18"/>
                <w:szCs w:val="18"/>
              </w:rPr>
              <w:t>Scenario 3: Permanent Retirement/</w:t>
            </w:r>
          </w:p>
          <w:p w14:paraId="17DC433D" w14:textId="77777777" w:rsidR="0068371F" w:rsidRPr="00567E6D" w:rsidRDefault="0068371F" w:rsidP="0021074A">
            <w:pPr>
              <w:spacing w:after="0"/>
              <w:jc w:val="left"/>
              <w:rPr>
                <w:rFonts w:cstheme="minorHAnsi"/>
                <w:sz w:val="18"/>
                <w:szCs w:val="18"/>
              </w:rPr>
            </w:pPr>
            <w:r w:rsidRPr="00567E6D">
              <w:rPr>
                <w:rFonts w:cstheme="minorHAnsi"/>
                <w:sz w:val="18"/>
                <w:szCs w:val="18"/>
              </w:rPr>
              <w:t>release of Deliverability</w:t>
            </w:r>
          </w:p>
        </w:tc>
        <w:tc>
          <w:tcPr>
            <w:tcW w:w="2520" w:type="dxa"/>
          </w:tcPr>
          <w:p w14:paraId="780C3D05" w14:textId="77777777" w:rsidR="004015AB" w:rsidRPr="00567E6D" w:rsidRDefault="004015AB" w:rsidP="0068371F">
            <w:pPr>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Scenario response from the CAISO is within 90-days from receipt of customer’s notice to Regulatory Contracts to</w:t>
            </w:r>
            <w:r w:rsidR="006E76B4" w:rsidRPr="00567E6D">
              <w:rPr>
                <w:rFonts w:cstheme="minorHAnsi"/>
                <w:sz w:val="18"/>
                <w:szCs w:val="18"/>
              </w:rPr>
              <w:t xml:space="preserve"> permanently</w:t>
            </w:r>
            <w:r w:rsidR="0068371F" w:rsidRPr="00567E6D">
              <w:rPr>
                <w:rFonts w:cstheme="minorHAnsi"/>
                <w:sz w:val="18"/>
                <w:szCs w:val="18"/>
              </w:rPr>
              <w:t xml:space="preserve"> retire the unit.</w:t>
            </w:r>
          </w:p>
          <w:p w14:paraId="088DDC0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453FED03" w14:textId="77777777" w:rsidR="0068371F" w:rsidRPr="00567E6D"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40746375" w14:textId="77777777" w:rsidR="0068371F" w:rsidRPr="00567E6D" w:rsidRDefault="0068371F" w:rsidP="0068371F">
            <w:pPr>
              <w:jc w:val="left"/>
              <w:rPr>
                <w:rFonts w:cstheme="minorHAnsi"/>
                <w:sz w:val="18"/>
                <w:szCs w:val="18"/>
              </w:rPr>
            </w:pPr>
            <w:r w:rsidRPr="00567E6D">
              <w:rPr>
                <w:rFonts w:cstheme="minorHAnsi"/>
                <w:sz w:val="18"/>
                <w:szCs w:val="18"/>
              </w:rPr>
              <w:t>None</w:t>
            </w:r>
          </w:p>
        </w:tc>
        <w:tc>
          <w:tcPr>
            <w:tcW w:w="3860" w:type="dxa"/>
          </w:tcPr>
          <w:p w14:paraId="4C185166" w14:textId="47119A19" w:rsidR="0068371F" w:rsidRPr="00567E6D" w:rsidRDefault="0068371F" w:rsidP="0068371F">
            <w:pPr>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90-days from request and the resource removed from the Full Network Model.</w:t>
            </w:r>
          </w:p>
        </w:tc>
      </w:tr>
      <w:tr w:rsidR="0068371F" w:rsidRPr="00567E6D" w14:paraId="76EBB177" w14:textId="77777777" w:rsidTr="00E513EF">
        <w:trPr>
          <w:jc w:val="center"/>
        </w:trPr>
        <w:tc>
          <w:tcPr>
            <w:tcW w:w="1345" w:type="dxa"/>
          </w:tcPr>
          <w:p w14:paraId="4668D28F" w14:textId="77777777" w:rsidR="0068371F" w:rsidRPr="00567E6D" w:rsidRDefault="0068371F" w:rsidP="0068371F">
            <w:pPr>
              <w:jc w:val="left"/>
              <w:rPr>
                <w:rFonts w:cstheme="minorHAnsi"/>
                <w:sz w:val="18"/>
                <w:szCs w:val="18"/>
              </w:rPr>
            </w:pPr>
            <w:r w:rsidRPr="00567E6D">
              <w:rPr>
                <w:rFonts w:cstheme="minorHAnsi"/>
                <w:sz w:val="18"/>
                <w:szCs w:val="18"/>
              </w:rPr>
              <w:t>Scenarios 1, 2 or 4 transition to Scenario 3</w:t>
            </w:r>
          </w:p>
        </w:tc>
        <w:tc>
          <w:tcPr>
            <w:tcW w:w="2520" w:type="dxa"/>
          </w:tcPr>
          <w:p w14:paraId="3E6284D3" w14:textId="77777777" w:rsidR="0068371F" w:rsidRPr="00567E6D" w:rsidRDefault="0068371F" w:rsidP="0020140D">
            <w:pPr>
              <w:pStyle w:val="ListParagraph"/>
              <w:ind w:left="0"/>
              <w:jc w:val="left"/>
              <w:rPr>
                <w:rFonts w:cstheme="minorHAnsi"/>
                <w:sz w:val="18"/>
                <w:szCs w:val="18"/>
              </w:rPr>
            </w:pPr>
            <w:r w:rsidRPr="00567E6D">
              <w:rPr>
                <w:rFonts w:cstheme="minorHAnsi"/>
                <w:sz w:val="18"/>
                <w:szCs w:val="18"/>
              </w:rPr>
              <w:t>if approved and transitioning from another scenario which h</w:t>
            </w:r>
            <w:r w:rsidR="006E76B4" w:rsidRPr="00567E6D">
              <w:rPr>
                <w:rFonts w:cstheme="minorHAnsi"/>
                <w:sz w:val="18"/>
                <w:szCs w:val="18"/>
              </w:rPr>
              <w:t>as already exceeded the 90-days</w:t>
            </w:r>
            <w:r w:rsidRPr="00567E6D">
              <w:rPr>
                <w:rFonts w:cstheme="minorHAnsi"/>
                <w:sz w:val="18"/>
                <w:szCs w:val="18"/>
              </w:rPr>
              <w:t xml:space="preserve"> from customer’s original notice, the effective</w:t>
            </w:r>
            <w:r w:rsidR="006E76B4" w:rsidRPr="00567E6D">
              <w:rPr>
                <w:rFonts w:cstheme="minorHAnsi"/>
                <w:sz w:val="18"/>
                <w:szCs w:val="18"/>
              </w:rPr>
              <w:t xml:space="preserve"> date</w:t>
            </w:r>
            <w:r w:rsidRPr="00567E6D">
              <w:rPr>
                <w:rFonts w:cstheme="minorHAnsi"/>
                <w:sz w:val="18"/>
                <w:szCs w:val="18"/>
              </w:rPr>
              <w:t xml:space="preserve"> for permanent retirement will be determined by the CAISO to either retire effective immediately or be subject to an additional 90-days from customer’s request to transition to Scenario 3.</w:t>
            </w:r>
          </w:p>
        </w:tc>
        <w:tc>
          <w:tcPr>
            <w:tcW w:w="3061" w:type="dxa"/>
          </w:tcPr>
          <w:p w14:paraId="648E7A6D" w14:textId="77777777" w:rsidR="0068371F" w:rsidRPr="00567E6D" w:rsidRDefault="0068371F" w:rsidP="0068371F">
            <w:pPr>
              <w:pStyle w:val="ListParagraph"/>
              <w:ind w:left="360" w:hanging="360"/>
              <w:jc w:val="left"/>
              <w:rPr>
                <w:rFonts w:cstheme="minorHAnsi"/>
                <w:sz w:val="18"/>
                <w:szCs w:val="18"/>
              </w:rPr>
            </w:pPr>
            <w:r w:rsidRPr="00567E6D">
              <w:rPr>
                <w:rFonts w:cstheme="minorHAnsi"/>
                <w:sz w:val="18"/>
                <w:szCs w:val="18"/>
              </w:rPr>
              <w:t>None</w:t>
            </w:r>
          </w:p>
        </w:tc>
        <w:tc>
          <w:tcPr>
            <w:tcW w:w="3860" w:type="dxa"/>
          </w:tcPr>
          <w:p w14:paraId="48FB9764" w14:textId="6304DB81" w:rsidR="0068371F" w:rsidRPr="00567E6D" w:rsidRDefault="0068371F" w:rsidP="0068371F">
            <w:pPr>
              <w:pStyle w:val="ListParagraph"/>
              <w:ind w:left="-15"/>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and the resource removed from the Full Network Model</w:t>
            </w:r>
            <w:r w:rsidR="005F74AA" w:rsidRPr="00567E6D">
              <w:rPr>
                <w:rFonts w:cstheme="minorHAnsi"/>
                <w:sz w:val="18"/>
                <w:szCs w:val="18"/>
              </w:rPr>
              <w:t>.</w:t>
            </w:r>
            <w:r w:rsidRPr="00567E6D" w:rsidDel="0068371F">
              <w:rPr>
                <w:rFonts w:cstheme="minorHAnsi"/>
                <w:sz w:val="18"/>
                <w:szCs w:val="18"/>
              </w:rPr>
              <w:t xml:space="preserve"> </w:t>
            </w:r>
          </w:p>
        </w:tc>
      </w:tr>
    </w:tbl>
    <w:p w14:paraId="4B040FC6" w14:textId="77777777" w:rsidR="00300283" w:rsidRPr="00567E6D" w:rsidRDefault="00300283">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6E42C894" w14:textId="77777777" w:rsidTr="0006184C">
        <w:trPr>
          <w:tblHeader/>
          <w:jc w:val="center"/>
        </w:trPr>
        <w:tc>
          <w:tcPr>
            <w:tcW w:w="1345" w:type="dxa"/>
            <w:shd w:val="clear" w:color="auto" w:fill="D9D9D9" w:themeFill="background1" w:themeFillShade="D9"/>
            <w:vAlign w:val="center"/>
          </w:tcPr>
          <w:p w14:paraId="75DE0E58"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62D949FE"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44F87136" w14:textId="4CEFE305"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0A1BF997" w14:textId="5EEC4512"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0CB905F7" w14:textId="77777777" w:rsidTr="00E513EF">
        <w:trPr>
          <w:jc w:val="center"/>
        </w:trPr>
        <w:tc>
          <w:tcPr>
            <w:tcW w:w="1345" w:type="dxa"/>
          </w:tcPr>
          <w:p w14:paraId="1315D4D9" w14:textId="77777777" w:rsidR="0068371F" w:rsidRPr="00567E6D" w:rsidRDefault="0068371F" w:rsidP="0068371F">
            <w:pPr>
              <w:jc w:val="left"/>
              <w:rPr>
                <w:rFonts w:cstheme="minorHAnsi"/>
                <w:sz w:val="18"/>
                <w:szCs w:val="18"/>
              </w:rPr>
            </w:pPr>
            <w:r w:rsidRPr="00567E6D">
              <w:rPr>
                <w:rFonts w:cstheme="minorHAnsi"/>
                <w:sz w:val="18"/>
                <w:szCs w:val="18"/>
              </w:rPr>
              <w:t>Scenario 4: Mothball</w:t>
            </w:r>
          </w:p>
        </w:tc>
        <w:tc>
          <w:tcPr>
            <w:tcW w:w="2520" w:type="dxa"/>
          </w:tcPr>
          <w:p w14:paraId="47933EB5" w14:textId="77777777" w:rsidR="004015AB" w:rsidRPr="00567E6D" w:rsidRDefault="004015AB" w:rsidP="004015AB">
            <w:pPr>
              <w:pStyle w:val="ListParagraph"/>
              <w:ind w:left="0"/>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 xml:space="preserve">Scenario response from the CAISO is within </w:t>
            </w:r>
            <w:r w:rsidRPr="00567E6D">
              <w:rPr>
                <w:rFonts w:cstheme="minorHAnsi"/>
                <w:sz w:val="18"/>
                <w:szCs w:val="18"/>
              </w:rPr>
              <w:t>9</w:t>
            </w:r>
            <w:r w:rsidR="0068371F" w:rsidRPr="00567E6D">
              <w:rPr>
                <w:rFonts w:cstheme="minorHAnsi"/>
                <w:sz w:val="18"/>
                <w:szCs w:val="18"/>
              </w:rPr>
              <w:t>0-days from receipt of customer’s notice to Regulatory Contracts to mothball the unit.</w:t>
            </w:r>
          </w:p>
          <w:p w14:paraId="76D9703B"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0EB37668" w14:textId="77777777" w:rsidR="0068371F" w:rsidRPr="00567E6D" w:rsidRDefault="004015AB" w:rsidP="004015AB">
            <w:pPr>
              <w:pStyle w:val="ListParagraph"/>
              <w:ind w:left="0"/>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15D227B6" w14:textId="5B691700"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If a decision is made by the Participating Generator to enter the generator interconnection queue process it must do so prior to the last open Queue Cluster application window within three (3) years from the Deliverability</w:t>
            </w:r>
            <w:r w:rsidR="00211AA7" w:rsidRPr="00567E6D">
              <w:rPr>
                <w:rFonts w:cstheme="minorHAnsi"/>
                <w:sz w:val="18"/>
                <w:szCs w:val="18"/>
              </w:rPr>
              <w:t xml:space="preserve"> and interconnection </w:t>
            </w:r>
            <w:r w:rsidR="006547C0" w:rsidRPr="00567E6D">
              <w:rPr>
                <w:rFonts w:cstheme="minorHAnsi"/>
                <w:sz w:val="18"/>
                <w:szCs w:val="18"/>
              </w:rPr>
              <w:t>service</w:t>
            </w:r>
            <w:r w:rsidRPr="00567E6D">
              <w:rPr>
                <w:rFonts w:cstheme="minorHAnsi"/>
                <w:sz w:val="18"/>
                <w:szCs w:val="18"/>
              </w:rPr>
              <w:t xml:space="preserve"> retention effective date. </w:t>
            </w:r>
          </w:p>
          <w:p w14:paraId="3A4A1FE0" w14:textId="77777777" w:rsidR="00B14B4C"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generating characteristics change at all, the Participating Generator must request approval for that change via the post-COD modification process in their </w:t>
            </w:r>
            <w:r w:rsidR="00906612" w:rsidRPr="00567E6D">
              <w:rPr>
                <w:rFonts w:cstheme="minorHAnsi"/>
                <w:sz w:val="18"/>
                <w:szCs w:val="18"/>
              </w:rPr>
              <w:t>GIA</w:t>
            </w:r>
            <w:r w:rsidRPr="00567E6D">
              <w:rPr>
                <w:rFonts w:cstheme="minorHAnsi"/>
                <w:sz w:val="18"/>
                <w:szCs w:val="18"/>
              </w:rPr>
              <w:t xml:space="preserve"> or switch to a repowerin</w:t>
            </w:r>
            <w:r w:rsidR="002205C3" w:rsidRPr="00567E6D">
              <w:rPr>
                <w:rFonts w:cstheme="minorHAnsi"/>
                <w:sz w:val="18"/>
                <w:szCs w:val="18"/>
              </w:rPr>
              <w:t>g-retirement scenario (Scenario </w:t>
            </w:r>
            <w:r w:rsidRPr="00567E6D">
              <w:rPr>
                <w:rFonts w:cstheme="minorHAnsi"/>
                <w:sz w:val="18"/>
                <w:szCs w:val="18"/>
              </w:rPr>
              <w:t xml:space="preserve">1).  </w:t>
            </w:r>
          </w:p>
          <w:p w14:paraId="48B5950A" w14:textId="77777777"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Participating Generator decides to return to service with no changes to the Generating Unit no study should be necessary.  However, a certified Scheduling Coordinator (“SC”) must be retained and the Generating Unit meters re-instated per metering inspection </w:t>
            </w:r>
            <w:r w:rsidR="00D06616" w:rsidRPr="00567E6D">
              <w:rPr>
                <w:rFonts w:cstheme="minorHAnsi"/>
                <w:sz w:val="18"/>
                <w:szCs w:val="18"/>
              </w:rPr>
              <w:t>timelines</w:t>
            </w:r>
            <w:r w:rsidRPr="00567E6D">
              <w:rPr>
                <w:rFonts w:cstheme="minorHAnsi"/>
                <w:sz w:val="18"/>
                <w:szCs w:val="18"/>
              </w:rPr>
              <w:t xml:space="preserve"> </w:t>
            </w:r>
            <w:r w:rsidR="00F14A62" w:rsidRPr="00567E6D">
              <w:rPr>
                <w:rFonts w:cstheme="minorHAnsi"/>
                <w:sz w:val="18"/>
                <w:szCs w:val="18"/>
              </w:rPr>
              <w:t xml:space="preserve">shown </w:t>
            </w:r>
            <w:r w:rsidRPr="00567E6D">
              <w:rPr>
                <w:rFonts w:cstheme="minorHAnsi"/>
                <w:sz w:val="18"/>
                <w:szCs w:val="18"/>
              </w:rPr>
              <w:t>in the next column.</w:t>
            </w:r>
          </w:p>
        </w:tc>
        <w:tc>
          <w:tcPr>
            <w:tcW w:w="3860" w:type="dxa"/>
          </w:tcPr>
          <w:p w14:paraId="7923711A"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Scenario 4 must transition to Scenario 1 before close of the last cluster application window within the three (3) year timeline from </w:t>
            </w:r>
            <w:r w:rsidR="00D06616" w:rsidRPr="00567E6D">
              <w:rPr>
                <w:rFonts w:cstheme="minorHAnsi"/>
                <w:sz w:val="18"/>
                <w:szCs w:val="18"/>
              </w:rPr>
              <w:t>effective date.</w:t>
            </w:r>
            <w:r w:rsidR="00B14B4C" w:rsidRPr="00567E6D">
              <w:rPr>
                <w:rFonts w:cstheme="minorHAnsi"/>
                <w:sz w:val="18"/>
                <w:szCs w:val="18"/>
              </w:rPr>
              <w:t xml:space="preserve"> </w:t>
            </w:r>
            <w:r w:rsidR="00D06616" w:rsidRPr="00567E6D">
              <w:rPr>
                <w:rFonts w:cstheme="minorHAnsi"/>
                <w:sz w:val="18"/>
                <w:szCs w:val="18"/>
              </w:rPr>
              <w:t>The effective date is the same as Scenario 1 above</w:t>
            </w:r>
            <w:r w:rsidR="00793CD2" w:rsidRPr="00567E6D">
              <w:rPr>
                <w:rFonts w:cstheme="minorHAnsi"/>
                <w:sz w:val="18"/>
                <w:szCs w:val="18"/>
              </w:rPr>
              <w:t xml:space="preserve">.  For transitioning to Scenario 3, a 90 CD notice period is required prior to the effective date of Scenario 3.  </w:t>
            </w:r>
          </w:p>
          <w:p w14:paraId="5FB6F5CB"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Action must be taken within three (3) years from effective date.</w:t>
            </w:r>
          </w:p>
          <w:p w14:paraId="090056A0"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Within three </w:t>
            </w:r>
            <w:r w:rsidR="00B14B4C" w:rsidRPr="00567E6D">
              <w:rPr>
                <w:rFonts w:cstheme="minorHAnsi"/>
                <w:sz w:val="18"/>
                <w:szCs w:val="18"/>
              </w:rPr>
              <w:t>(3) years from effective date,</w:t>
            </w:r>
            <w:r w:rsidRPr="00567E6D">
              <w:rPr>
                <w:rFonts w:cstheme="minorHAnsi"/>
                <w:sz w:val="18"/>
                <w:szCs w:val="18"/>
              </w:rPr>
              <w:t xml:space="preserve"> the customer may reinstate the Generating </w:t>
            </w:r>
            <w:proofErr w:type="gramStart"/>
            <w:r w:rsidRPr="00567E6D">
              <w:rPr>
                <w:rFonts w:cstheme="minorHAnsi"/>
                <w:sz w:val="18"/>
                <w:szCs w:val="18"/>
              </w:rPr>
              <w:t xml:space="preserve">Unit </w:t>
            </w:r>
            <w:r w:rsidR="00D06616" w:rsidRPr="00567E6D">
              <w:rPr>
                <w:rFonts w:cstheme="minorHAnsi"/>
                <w:sz w:val="18"/>
                <w:szCs w:val="18"/>
              </w:rPr>
              <w:t xml:space="preserve"> </w:t>
            </w:r>
            <w:r w:rsidRPr="00567E6D">
              <w:rPr>
                <w:rFonts w:cstheme="minorHAnsi"/>
                <w:i/>
                <w:sz w:val="18"/>
                <w:szCs w:val="18"/>
              </w:rPr>
              <w:t>Note</w:t>
            </w:r>
            <w:proofErr w:type="gramEnd"/>
            <w:r w:rsidRPr="00567E6D">
              <w:rPr>
                <w:rFonts w:cstheme="minorHAnsi"/>
                <w:i/>
                <w:sz w:val="18"/>
                <w:szCs w:val="18"/>
              </w:rPr>
              <w:t xml:space="preserve">: metering inspection </w:t>
            </w:r>
            <w:r w:rsidR="00D06616" w:rsidRPr="00567E6D">
              <w:rPr>
                <w:rFonts w:cstheme="minorHAnsi"/>
                <w:i/>
                <w:sz w:val="18"/>
                <w:szCs w:val="18"/>
              </w:rPr>
              <w:t>timelines</w:t>
            </w:r>
            <w:r w:rsidRPr="00567E6D">
              <w:rPr>
                <w:rFonts w:cstheme="minorHAnsi"/>
                <w:i/>
                <w:sz w:val="18"/>
                <w:szCs w:val="18"/>
              </w:rPr>
              <w:t xml:space="preserve"> as follows:</w:t>
            </w:r>
          </w:p>
          <w:tbl>
            <w:tblPr>
              <w:tblStyle w:val="TableGrid"/>
              <w:tblW w:w="3452" w:type="dxa"/>
              <w:jc w:val="center"/>
              <w:tblLayout w:type="fixed"/>
              <w:tblLook w:val="04A0" w:firstRow="1" w:lastRow="0" w:firstColumn="1" w:lastColumn="0" w:noHBand="0" w:noVBand="1"/>
            </w:tblPr>
            <w:tblGrid>
              <w:gridCol w:w="1010"/>
              <w:gridCol w:w="1247"/>
              <w:gridCol w:w="1195"/>
            </w:tblGrid>
            <w:tr w:rsidR="0068371F" w:rsidRPr="00567E6D" w14:paraId="4E2B31FE" w14:textId="77777777" w:rsidTr="00E513EF">
              <w:trPr>
                <w:jc w:val="center"/>
              </w:trPr>
              <w:tc>
                <w:tcPr>
                  <w:tcW w:w="1010" w:type="dxa"/>
                  <w:shd w:val="clear" w:color="auto" w:fill="BFBFBF" w:themeFill="background1" w:themeFillShade="BF"/>
                  <w:vAlign w:val="center"/>
                </w:tcPr>
                <w:p w14:paraId="6D07DE7C"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Current Status of meter</w:t>
                  </w:r>
                </w:p>
              </w:tc>
              <w:tc>
                <w:tcPr>
                  <w:tcW w:w="1247" w:type="dxa"/>
                  <w:shd w:val="clear" w:color="auto" w:fill="BFBFBF" w:themeFill="background1" w:themeFillShade="BF"/>
                  <w:vAlign w:val="center"/>
                </w:tcPr>
                <w:p w14:paraId="61EF3B3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Process to re-instate</w:t>
                  </w:r>
                </w:p>
              </w:tc>
              <w:tc>
                <w:tcPr>
                  <w:tcW w:w="1195" w:type="dxa"/>
                  <w:shd w:val="clear" w:color="auto" w:fill="BFBFBF" w:themeFill="background1" w:themeFillShade="BF"/>
                  <w:vAlign w:val="center"/>
                </w:tcPr>
                <w:p w14:paraId="31C0D7F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Timeline</w:t>
                  </w:r>
                  <w:r w:rsidR="00D06616" w:rsidRPr="00567E6D">
                    <w:rPr>
                      <w:rFonts w:cstheme="minorHAnsi"/>
                      <w:sz w:val="16"/>
                      <w:szCs w:val="16"/>
                    </w:rPr>
                    <w:t xml:space="preserve"> Approximate</w:t>
                  </w:r>
                </w:p>
              </w:tc>
            </w:tr>
            <w:tr w:rsidR="0068371F" w:rsidRPr="00567E6D" w14:paraId="2CFA1467" w14:textId="77777777" w:rsidTr="00E513EF">
              <w:trPr>
                <w:jc w:val="center"/>
              </w:trPr>
              <w:tc>
                <w:tcPr>
                  <w:tcW w:w="1010" w:type="dxa"/>
                </w:tcPr>
                <w:p w14:paraId="6A29CDBD"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in tact</w:t>
                  </w:r>
                </w:p>
              </w:tc>
              <w:tc>
                <w:tcPr>
                  <w:tcW w:w="1247" w:type="dxa"/>
                </w:tcPr>
                <w:p w14:paraId="60C6BE26"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 xml:space="preserve">Send pictures for verification to </w:t>
                  </w:r>
                  <w:hyperlink r:id="rId77" w:history="1">
                    <w:r w:rsidRPr="00567E6D">
                      <w:rPr>
                        <w:rStyle w:val="Hyperlink"/>
                        <w:rFonts w:cstheme="minorHAnsi"/>
                        <w:sz w:val="16"/>
                        <w:szCs w:val="16"/>
                      </w:rPr>
                      <w:t>RegulatoryContracts@caiso.com</w:t>
                    </w:r>
                  </w:hyperlink>
                  <w:r w:rsidRPr="00567E6D">
                    <w:rPr>
                      <w:rFonts w:cstheme="minorHAnsi"/>
                      <w:sz w:val="16"/>
                      <w:szCs w:val="16"/>
                    </w:rPr>
                    <w:t xml:space="preserve"> and </w:t>
                  </w:r>
                  <w:hyperlink r:id="rId78" w:history="1">
                    <w:r w:rsidR="00E513EF" w:rsidRPr="00567E6D">
                      <w:rPr>
                        <w:rStyle w:val="Hyperlink"/>
                        <w:rFonts w:cstheme="minorHAnsi"/>
                        <w:sz w:val="16"/>
                        <w:szCs w:val="16"/>
                      </w:rPr>
                      <w:t>EDAS@caiso.com</w:t>
                    </w:r>
                  </w:hyperlink>
                  <w:r w:rsidR="00E513EF" w:rsidRPr="00567E6D">
                    <w:rPr>
                      <w:rFonts w:cstheme="minorHAnsi"/>
                      <w:sz w:val="16"/>
                      <w:szCs w:val="16"/>
                    </w:rPr>
                    <w:t xml:space="preserve"> </w:t>
                  </w:r>
                </w:p>
              </w:tc>
              <w:tc>
                <w:tcPr>
                  <w:tcW w:w="1195" w:type="dxa"/>
                </w:tcPr>
                <w:p w14:paraId="4379A6A0"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5 Bus</w:t>
                  </w:r>
                  <w:r w:rsidR="00E513EF" w:rsidRPr="00567E6D">
                    <w:rPr>
                      <w:rFonts w:cstheme="minorHAnsi"/>
                      <w:sz w:val="16"/>
                      <w:szCs w:val="16"/>
                    </w:rPr>
                    <w:t>iness</w:t>
                  </w:r>
                  <w:r w:rsidRPr="00567E6D">
                    <w:rPr>
                      <w:rFonts w:cstheme="minorHAnsi"/>
                      <w:sz w:val="16"/>
                      <w:szCs w:val="16"/>
                    </w:rPr>
                    <w:t xml:space="preserve"> days</w:t>
                  </w:r>
                </w:p>
              </w:tc>
            </w:tr>
            <w:tr w:rsidR="0068371F" w:rsidRPr="00567E6D" w14:paraId="2EDC2490" w14:textId="77777777" w:rsidTr="00E513EF">
              <w:trPr>
                <w:jc w:val="center"/>
              </w:trPr>
              <w:tc>
                <w:tcPr>
                  <w:tcW w:w="1010" w:type="dxa"/>
                </w:tcPr>
                <w:p w14:paraId="10ED89D0" w14:textId="77777777" w:rsidR="0068371F" w:rsidRPr="00567E6D" w:rsidRDefault="00E513EF" w:rsidP="00D06616">
                  <w:pPr>
                    <w:pStyle w:val="ListParagraph"/>
                    <w:ind w:left="0"/>
                    <w:jc w:val="left"/>
                    <w:rPr>
                      <w:rFonts w:cstheme="minorHAnsi"/>
                      <w:sz w:val="16"/>
                      <w:szCs w:val="16"/>
                    </w:rPr>
                  </w:pPr>
                  <w:proofErr w:type="gramStart"/>
                  <w:r w:rsidRPr="00567E6D">
                    <w:rPr>
                      <w:rFonts w:cstheme="minorHAnsi"/>
                      <w:sz w:val="16"/>
                      <w:szCs w:val="16"/>
                    </w:rPr>
                    <w:t>Meter  seal</w:t>
                  </w:r>
                  <w:proofErr w:type="gramEnd"/>
                  <w:r w:rsidRPr="00567E6D">
                    <w:rPr>
                      <w:rFonts w:cstheme="minorHAnsi"/>
                      <w:sz w:val="16"/>
                      <w:szCs w:val="16"/>
                    </w:rPr>
                    <w:t xml:space="preserve"> </w:t>
                  </w:r>
                  <w:r w:rsidR="00D06616" w:rsidRPr="00567E6D">
                    <w:rPr>
                      <w:rFonts w:cstheme="minorHAnsi"/>
                      <w:sz w:val="16"/>
                      <w:szCs w:val="16"/>
                    </w:rPr>
                    <w:t>broken</w:t>
                  </w:r>
                </w:p>
              </w:tc>
              <w:tc>
                <w:tcPr>
                  <w:tcW w:w="1247" w:type="dxa"/>
                </w:tcPr>
                <w:p w14:paraId="03CCB49A"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Same meter</w:t>
                  </w:r>
                </w:p>
              </w:tc>
              <w:tc>
                <w:tcPr>
                  <w:tcW w:w="1195" w:type="dxa"/>
                </w:tcPr>
                <w:p w14:paraId="5F3928B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u w:val="single"/>
                    </w:rPr>
                    <w:t>&lt;</w:t>
                  </w:r>
                  <w:r w:rsidRPr="00567E6D">
                    <w:rPr>
                      <w:rFonts w:cstheme="minorHAnsi"/>
                      <w:sz w:val="16"/>
                      <w:szCs w:val="16"/>
                    </w:rPr>
                    <w:t xml:space="preserve"> 40 days</w:t>
                  </w:r>
                </w:p>
              </w:tc>
            </w:tr>
            <w:tr w:rsidR="0068371F" w:rsidRPr="00567E6D" w14:paraId="4D1DE2A0" w14:textId="77777777" w:rsidTr="00E513EF">
              <w:trPr>
                <w:jc w:val="center"/>
              </w:trPr>
              <w:tc>
                <w:tcPr>
                  <w:tcW w:w="1010" w:type="dxa"/>
                </w:tcPr>
                <w:p w14:paraId="4E737C9B"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broken</w:t>
                  </w:r>
                </w:p>
              </w:tc>
              <w:tc>
                <w:tcPr>
                  <w:tcW w:w="1247" w:type="dxa"/>
                </w:tcPr>
                <w:p w14:paraId="3F802D69" w14:textId="77777777" w:rsidR="0068371F" w:rsidRPr="00567E6D" w:rsidRDefault="00E513EF" w:rsidP="00857FD7">
                  <w:pPr>
                    <w:pStyle w:val="ListParagraph"/>
                    <w:spacing w:after="0"/>
                    <w:ind w:left="0"/>
                    <w:jc w:val="left"/>
                    <w:rPr>
                      <w:rFonts w:cstheme="minorHAnsi"/>
                      <w:sz w:val="16"/>
                      <w:szCs w:val="16"/>
                    </w:rPr>
                  </w:pPr>
                  <w:r w:rsidRPr="00567E6D">
                    <w:rPr>
                      <w:rFonts w:cstheme="minorHAnsi"/>
                      <w:sz w:val="16"/>
                      <w:szCs w:val="16"/>
                    </w:rPr>
                    <w:t>Meter replacement</w:t>
                  </w:r>
                </w:p>
                <w:p w14:paraId="335AEC96" w14:textId="77777777" w:rsidR="0068371F" w:rsidRPr="00567E6D" w:rsidRDefault="0068371F" w:rsidP="00911752">
                  <w:pPr>
                    <w:pStyle w:val="ListParagraph"/>
                    <w:numPr>
                      <w:ilvl w:val="0"/>
                      <w:numId w:val="46"/>
                    </w:numPr>
                    <w:spacing w:after="0"/>
                    <w:ind w:left="173" w:hanging="187"/>
                    <w:jc w:val="left"/>
                    <w:rPr>
                      <w:rFonts w:cstheme="minorHAnsi"/>
                      <w:sz w:val="16"/>
                      <w:szCs w:val="16"/>
                    </w:rPr>
                  </w:pPr>
                  <w:r w:rsidRPr="00567E6D">
                    <w:rPr>
                      <w:rFonts w:cstheme="minorHAnsi"/>
                      <w:sz w:val="16"/>
                      <w:szCs w:val="16"/>
                    </w:rPr>
                    <w:t>Seal broken</w:t>
                  </w:r>
                </w:p>
                <w:p w14:paraId="42330F5B"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3BE1003C"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 xml:space="preserve">Test &amp; </w:t>
                  </w:r>
                  <w:proofErr w:type="gramStart"/>
                  <w:r w:rsidR="00D06616" w:rsidRPr="00567E6D">
                    <w:rPr>
                      <w:rFonts w:cstheme="minorHAnsi"/>
                      <w:sz w:val="16"/>
                      <w:szCs w:val="16"/>
                    </w:rPr>
                    <w:t>Validate</w:t>
                  </w:r>
                  <w:proofErr w:type="gramEnd"/>
                </w:p>
              </w:tc>
              <w:tc>
                <w:tcPr>
                  <w:tcW w:w="1195" w:type="dxa"/>
                </w:tcPr>
                <w:p w14:paraId="41D2C00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rPr>
                    <w:t>40 days</w:t>
                  </w:r>
                </w:p>
              </w:tc>
            </w:tr>
            <w:tr w:rsidR="0068371F" w:rsidRPr="00567E6D" w14:paraId="2F5945CF" w14:textId="77777777" w:rsidTr="00E513EF">
              <w:trPr>
                <w:jc w:val="center"/>
              </w:trPr>
              <w:tc>
                <w:tcPr>
                  <w:tcW w:w="1010" w:type="dxa"/>
                </w:tcPr>
                <w:p w14:paraId="0E8BE74C"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removed</w:t>
                  </w:r>
                </w:p>
              </w:tc>
              <w:tc>
                <w:tcPr>
                  <w:tcW w:w="1247" w:type="dxa"/>
                </w:tcPr>
                <w:p w14:paraId="283519EA" w14:textId="77777777" w:rsidR="0068371F" w:rsidRPr="00567E6D" w:rsidRDefault="00D06616" w:rsidP="00857FD7">
                  <w:pPr>
                    <w:pStyle w:val="ListParagraph"/>
                    <w:spacing w:after="0"/>
                    <w:ind w:left="0"/>
                    <w:jc w:val="left"/>
                    <w:rPr>
                      <w:rFonts w:cstheme="minorHAnsi"/>
                      <w:sz w:val="16"/>
                      <w:szCs w:val="16"/>
                    </w:rPr>
                  </w:pPr>
                  <w:r w:rsidRPr="00567E6D">
                    <w:rPr>
                      <w:rFonts w:cstheme="minorHAnsi"/>
                      <w:sz w:val="16"/>
                      <w:szCs w:val="16"/>
                    </w:rPr>
                    <w:t>Meter replacement</w:t>
                  </w:r>
                </w:p>
                <w:p w14:paraId="182FEE8B"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01DEF762"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 xml:space="preserve">Test &amp; </w:t>
                  </w:r>
                  <w:proofErr w:type="gramStart"/>
                  <w:r w:rsidRPr="00567E6D">
                    <w:rPr>
                      <w:rFonts w:cstheme="minorHAnsi"/>
                      <w:sz w:val="16"/>
                      <w:szCs w:val="16"/>
                    </w:rPr>
                    <w:t>Validate</w:t>
                  </w:r>
                  <w:proofErr w:type="gramEnd"/>
                </w:p>
              </w:tc>
              <w:tc>
                <w:tcPr>
                  <w:tcW w:w="1195" w:type="dxa"/>
                </w:tcPr>
                <w:p w14:paraId="61C51682"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40 days </w:t>
                  </w:r>
                </w:p>
                <w:p w14:paraId="60FD6400"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or </w:t>
                  </w:r>
                </w:p>
                <w:p w14:paraId="73F23E9F" w14:textId="77777777" w:rsidR="0068371F" w:rsidRPr="00567E6D" w:rsidRDefault="00D06616" w:rsidP="00D06616">
                  <w:pPr>
                    <w:pStyle w:val="ListParagraph"/>
                    <w:ind w:left="0"/>
                    <w:jc w:val="left"/>
                    <w:rPr>
                      <w:rFonts w:cstheme="minorHAnsi"/>
                      <w:sz w:val="16"/>
                      <w:szCs w:val="16"/>
                    </w:rPr>
                  </w:pPr>
                  <w:r w:rsidRPr="00567E6D">
                    <w:rPr>
                      <w:rFonts w:cstheme="minorHAnsi"/>
                      <w:sz w:val="16"/>
                      <w:szCs w:val="16"/>
                    </w:rPr>
                    <w:t>203 days, if there is telemetry</w:t>
                  </w:r>
                </w:p>
              </w:tc>
            </w:tr>
          </w:tbl>
          <w:p w14:paraId="0ED7ED58" w14:textId="77777777" w:rsidR="0068371F" w:rsidRPr="00567E6D" w:rsidRDefault="0068371F" w:rsidP="0068371F">
            <w:pPr>
              <w:pStyle w:val="ListParagraph"/>
              <w:ind w:left="360"/>
              <w:jc w:val="left"/>
              <w:rPr>
                <w:rFonts w:cstheme="minorHAnsi"/>
                <w:sz w:val="18"/>
                <w:szCs w:val="18"/>
              </w:rPr>
            </w:pPr>
          </w:p>
        </w:tc>
      </w:tr>
    </w:tbl>
    <w:p w14:paraId="312682AA" w14:textId="77777777" w:rsidR="00DB650C" w:rsidRPr="00567E6D" w:rsidRDefault="00DB650C" w:rsidP="009848D2">
      <w:pPr>
        <w:ind w:left="720"/>
        <w:jc w:val="both"/>
        <w:rPr>
          <w:rFonts w:cstheme="minorHAnsi"/>
        </w:rPr>
      </w:pPr>
    </w:p>
    <w:p w14:paraId="2D6F747F" w14:textId="77777777" w:rsidR="00AB3F68" w:rsidRPr="00567E6D" w:rsidRDefault="00AB3F68" w:rsidP="009848D2">
      <w:pPr>
        <w:pStyle w:val="ListParagraph"/>
        <w:ind w:left="864"/>
        <w:jc w:val="both"/>
        <w:rPr>
          <w:rFonts w:cstheme="minorHAnsi"/>
        </w:rPr>
      </w:pPr>
      <w:r w:rsidRPr="00567E6D">
        <w:rPr>
          <w:rFonts w:cstheme="minorHAnsi"/>
        </w:rPr>
        <w:t xml:space="preserve">In addition, this section of the BPM provides instructions for how Participating Generators and </w:t>
      </w:r>
      <w:r w:rsidR="007A5C8A" w:rsidRPr="00567E6D">
        <w:rPr>
          <w:rFonts w:cstheme="minorHAnsi"/>
        </w:rPr>
        <w:t>metered</w:t>
      </w:r>
      <w:r w:rsidRPr="00567E6D">
        <w:rPr>
          <w:rFonts w:cstheme="minorHAnsi"/>
        </w:rPr>
        <w:t xml:space="preserve"> </w:t>
      </w:r>
      <w:r w:rsidR="007A5C8A" w:rsidRPr="00567E6D">
        <w:rPr>
          <w:rFonts w:cstheme="minorHAnsi"/>
        </w:rPr>
        <w:t>e</w:t>
      </w:r>
      <w:r w:rsidRPr="00567E6D">
        <w:rPr>
          <w:rFonts w:cstheme="minorHAnsi"/>
        </w:rPr>
        <w:t xml:space="preserve">ntities should communicate retirement plans to the CAISO to ensure that they are able </w:t>
      </w:r>
      <w:r w:rsidR="007A5C8A" w:rsidRPr="00567E6D">
        <w:rPr>
          <w:rFonts w:cstheme="minorHAnsi"/>
        </w:rPr>
        <w:t xml:space="preserve">and approved </w:t>
      </w:r>
      <w:r w:rsidRPr="00567E6D">
        <w:rPr>
          <w:rFonts w:cstheme="minorHAnsi"/>
        </w:rPr>
        <w:t>to retain their</w:t>
      </w:r>
      <w:r w:rsidRPr="00567E6D" w:rsidDel="00F80DC0">
        <w:rPr>
          <w:rFonts w:cstheme="minorHAnsi"/>
        </w:rPr>
        <w:t xml:space="preserve"> </w:t>
      </w:r>
      <w:r w:rsidRPr="00567E6D">
        <w:rPr>
          <w:rFonts w:cstheme="minorHAnsi"/>
        </w:rPr>
        <w:t xml:space="preserve">Deliverability </w:t>
      </w:r>
      <w:r w:rsidR="00B70FE4" w:rsidRPr="00567E6D">
        <w:rPr>
          <w:rFonts w:cstheme="minorHAnsi"/>
        </w:rPr>
        <w:t>s</w:t>
      </w:r>
      <w:r w:rsidRPr="00567E6D">
        <w:rPr>
          <w:rFonts w:cstheme="minorHAnsi"/>
        </w:rPr>
        <w:t>tatus, if desired.</w:t>
      </w:r>
      <w:r w:rsidRPr="00567E6D">
        <w:rPr>
          <w:rStyle w:val="FootnoteReference"/>
          <w:rFonts w:cstheme="minorHAnsi"/>
        </w:rPr>
        <w:footnoteReference w:id="40"/>
      </w:r>
      <w:r w:rsidRPr="00567E6D">
        <w:rPr>
          <w:rFonts w:cstheme="minorHAnsi"/>
        </w:rPr>
        <w:t xml:space="preserve">  This section also explains how Participating Generators may revise or terminate the Generating Unit’s </w:t>
      </w:r>
      <w:r w:rsidR="00617F80" w:rsidRPr="00567E6D">
        <w:rPr>
          <w:rFonts w:cstheme="minorHAnsi"/>
        </w:rPr>
        <w:t xml:space="preserve">Metered Subsystem Agreement (MSSA), </w:t>
      </w:r>
      <w:r w:rsidRPr="00567E6D">
        <w:rPr>
          <w:rFonts w:cstheme="minorHAnsi"/>
        </w:rPr>
        <w:t>Participating Generator Agreement (PGA), Net Scheduled Participating Generator Agreement (NSPGA) — formerly known as the Qualifying Facilities Participating Generator Agreement (QFPGA) — pursuant to Sections 3.2.2 or 4.1.3 of the agreements, or how the CAISOME may revise or terminate the Meter Service Agreement for CAISO Metered Entities</w:t>
      </w:r>
      <w:r w:rsidRPr="00567E6D">
        <w:rPr>
          <w:rFonts w:cstheme="minorHAnsi"/>
          <w:vertAlign w:val="superscript"/>
        </w:rPr>
        <w:t xml:space="preserve"> </w:t>
      </w:r>
      <w:r w:rsidRPr="00567E6D">
        <w:rPr>
          <w:rFonts w:cstheme="minorHAnsi"/>
        </w:rPr>
        <w:t xml:space="preserve">(MSACAISOME), or </w:t>
      </w:r>
      <w:r w:rsidR="00B70FE4" w:rsidRPr="00567E6D">
        <w:rPr>
          <w:rFonts w:cstheme="minorHAnsi"/>
        </w:rPr>
        <w:t xml:space="preserve">how the SC may revise and terminate the </w:t>
      </w:r>
      <w:r w:rsidRPr="00567E6D">
        <w:rPr>
          <w:rFonts w:cstheme="minorHAnsi"/>
        </w:rPr>
        <w:t xml:space="preserve">Meter Service Agreement </w:t>
      </w:r>
      <w:r w:rsidRPr="00567E6D">
        <w:rPr>
          <w:rFonts w:cstheme="minorHAnsi"/>
        </w:rPr>
        <w:lastRenderedPageBreak/>
        <w:t>for Scheduling Coordinators (MSASC) pursuant to Sections 2.2.2 or 3.2.2 of the MSACAISOME  or Sections 2.2.2 or 3.3.1 of the MSASC, if applicable.</w:t>
      </w:r>
    </w:p>
    <w:p w14:paraId="342A286B"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1152" w:name="_Toc191880550"/>
      <w:bookmarkStart w:id="1153" w:name="_Toc201309997"/>
      <w:bookmarkStart w:id="1154" w:name="_Toc201310317"/>
      <w:bookmarkStart w:id="1155" w:name="_Toc399756292"/>
      <w:bookmarkStart w:id="1156" w:name="_Toc434592592"/>
      <w:bookmarkStart w:id="1157" w:name="_Toc434592782"/>
      <w:bookmarkStart w:id="1158" w:name="_Toc462822485"/>
      <w:bookmarkStart w:id="1159" w:name="_Toc16518254"/>
      <w:bookmarkStart w:id="1160" w:name="_Toc132807470"/>
      <w:bookmarkEnd w:id="1152"/>
      <w:bookmarkEnd w:id="1153"/>
      <w:bookmarkEnd w:id="1154"/>
    </w:p>
    <w:p w14:paraId="2C210ACA"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1161" w:name="_Toc191880551"/>
      <w:bookmarkStart w:id="1162" w:name="_Toc201309998"/>
      <w:bookmarkStart w:id="1163" w:name="_Toc201310318"/>
      <w:bookmarkEnd w:id="1161"/>
      <w:bookmarkEnd w:id="1162"/>
      <w:bookmarkEnd w:id="1163"/>
    </w:p>
    <w:p w14:paraId="31F71DA2" w14:textId="505D7367" w:rsidR="007C7EC7" w:rsidRPr="00567E6D" w:rsidRDefault="007C7EC7" w:rsidP="009848D2">
      <w:pPr>
        <w:pStyle w:val="Heading2"/>
        <w:spacing w:before="240" w:after="120"/>
        <w:ind w:left="864"/>
        <w:jc w:val="both"/>
        <w:rPr>
          <w:rFonts w:cstheme="minorHAnsi"/>
        </w:rPr>
      </w:pPr>
      <w:bookmarkStart w:id="1164" w:name="_Toc201310319"/>
      <w:r w:rsidRPr="00567E6D">
        <w:rPr>
          <w:rFonts w:cstheme="minorHAnsi"/>
        </w:rPr>
        <w:t xml:space="preserve">Instructions for Generating Units in </w:t>
      </w:r>
      <w:bookmarkEnd w:id="1155"/>
      <w:r w:rsidRPr="00567E6D">
        <w:rPr>
          <w:rFonts w:cstheme="minorHAnsi"/>
        </w:rPr>
        <w:t>Scenario</w:t>
      </w:r>
      <w:r w:rsidR="007A5C8A" w:rsidRPr="00567E6D">
        <w:rPr>
          <w:rFonts w:cstheme="minorHAnsi"/>
        </w:rPr>
        <w:t>s</w:t>
      </w:r>
      <w:r w:rsidRPr="00567E6D">
        <w:rPr>
          <w:rFonts w:cstheme="minorHAnsi"/>
        </w:rPr>
        <w:t xml:space="preserve"> 1</w:t>
      </w:r>
      <w:bookmarkEnd w:id="1156"/>
      <w:bookmarkEnd w:id="1157"/>
      <w:bookmarkEnd w:id="1158"/>
      <w:r w:rsidR="007A5C8A" w:rsidRPr="00567E6D">
        <w:rPr>
          <w:rFonts w:cstheme="minorHAnsi"/>
        </w:rPr>
        <w:t>, 2 and 4</w:t>
      </w:r>
      <w:bookmarkEnd w:id="1159"/>
      <w:bookmarkEnd w:id="1160"/>
      <w:bookmarkEnd w:id="1164"/>
    </w:p>
    <w:p w14:paraId="703893A9" w14:textId="77777777" w:rsidR="007A5C8A" w:rsidRPr="00567E6D" w:rsidRDefault="007C7EC7" w:rsidP="009848D2">
      <w:pPr>
        <w:pStyle w:val="ListParagraph"/>
        <w:ind w:left="864"/>
        <w:jc w:val="both"/>
        <w:rPr>
          <w:rFonts w:cstheme="minorHAnsi"/>
        </w:rPr>
      </w:pPr>
      <w:bookmarkStart w:id="1165" w:name="_Toc399756293"/>
      <w:r w:rsidRPr="00567E6D">
        <w:rPr>
          <w:rFonts w:cstheme="minorHAnsi"/>
        </w:rPr>
        <w:t xml:space="preserve">The Participating Generator’s designated certified Scheduling Coordinator (“SC”) must begin the process by submitting a letter to </w:t>
      </w:r>
      <w:hyperlink r:id="rId79" w:history="1">
        <w:r w:rsidRPr="00567E6D">
          <w:rPr>
            <w:rStyle w:val="Hyperlink"/>
            <w:rFonts w:cstheme="minorHAnsi"/>
          </w:rPr>
          <w:t>SCrequests@caiso.com</w:t>
        </w:r>
      </w:hyperlink>
      <w:r w:rsidRPr="00567E6D">
        <w:rPr>
          <w:rFonts w:cstheme="minorHAnsi"/>
        </w:rPr>
        <w:t xml:space="preserve"> to disassociate their Scheduling Coordinator ID </w:t>
      </w:r>
      <w:r w:rsidR="007A5C8A" w:rsidRPr="00567E6D">
        <w:rPr>
          <w:rFonts w:cstheme="minorHAnsi"/>
        </w:rPr>
        <w:t>c</w:t>
      </w:r>
      <w:r w:rsidRPr="00567E6D">
        <w:rPr>
          <w:rFonts w:cstheme="minorHAnsi"/>
        </w:rPr>
        <w:t>ode (“SCID”) from the Resource ID(s)</w:t>
      </w:r>
      <w:bookmarkStart w:id="1166" w:name="_Ref468201019"/>
      <w:r w:rsidRPr="00567E6D">
        <w:rPr>
          <w:rStyle w:val="FootnoteReference"/>
          <w:rFonts w:cstheme="minorHAnsi"/>
        </w:rPr>
        <w:footnoteReference w:id="41"/>
      </w:r>
      <w:bookmarkEnd w:id="1166"/>
      <w:r w:rsidRPr="00567E6D">
        <w:rPr>
          <w:rFonts w:cstheme="minorHAnsi"/>
        </w:rPr>
        <w:t xml:space="preserve"> on a specific date which will end-date their association to the resource(s) designating the resource(s) as inactive in Master File.  The </w:t>
      </w:r>
      <w:bookmarkStart w:id="1167" w:name="_Ref416780977"/>
      <w:bookmarkEnd w:id="1165"/>
      <w:r w:rsidRPr="00567E6D">
        <w:rPr>
          <w:rFonts w:cstheme="minorHAnsi"/>
        </w:rPr>
        <w:t xml:space="preserve">Participating Generator will provide notice to </w:t>
      </w:r>
      <w:hyperlink r:id="rId80" w:history="1">
        <w:r w:rsidRPr="00567E6D">
          <w:rPr>
            <w:rStyle w:val="Hyperlink"/>
            <w:rFonts w:cstheme="minorHAnsi"/>
          </w:rPr>
          <w:t>RegulatoryContracts@caiso.com</w:t>
        </w:r>
      </w:hyperlink>
      <w:r w:rsidR="00AB3F68" w:rsidRPr="00567E6D">
        <w:rPr>
          <w:rStyle w:val="Hyperlink"/>
          <w:rFonts w:cstheme="minorHAnsi"/>
        </w:rPr>
        <w:t>,</w:t>
      </w:r>
      <w:r w:rsidRPr="00567E6D">
        <w:rPr>
          <w:rFonts w:cstheme="minorHAnsi"/>
        </w:rPr>
        <w:t xml:space="preserve"> </w:t>
      </w:r>
      <w:r w:rsidR="00AB3F68" w:rsidRPr="00567E6D">
        <w:rPr>
          <w:rFonts w:cstheme="minorHAnsi"/>
        </w:rPr>
        <w:t xml:space="preserve">with a courtesy copy to the </w:t>
      </w:r>
      <w:r w:rsidR="007A5C8A" w:rsidRPr="00567E6D">
        <w:rPr>
          <w:rFonts w:cstheme="minorHAnsi"/>
        </w:rPr>
        <w:t>P</w:t>
      </w:r>
      <w:r w:rsidR="00FF6554" w:rsidRPr="00567E6D">
        <w:rPr>
          <w:rFonts w:cstheme="minorHAnsi"/>
        </w:rPr>
        <w:t xml:space="preserve">articipating </w:t>
      </w:r>
      <w:r w:rsidR="007A5C8A" w:rsidRPr="00567E6D">
        <w:rPr>
          <w:rFonts w:cstheme="minorHAnsi"/>
        </w:rPr>
        <w:t>TO</w:t>
      </w:r>
      <w:r w:rsidR="00793CD2" w:rsidRPr="00567E6D">
        <w:rPr>
          <w:rFonts w:cstheme="minorHAnsi"/>
        </w:rPr>
        <w:t xml:space="preserve"> and SC</w:t>
      </w:r>
      <w:r w:rsidR="00AB3F68" w:rsidRPr="00567E6D">
        <w:rPr>
          <w:rFonts w:cstheme="minorHAnsi"/>
        </w:rPr>
        <w:t xml:space="preserve">, </w:t>
      </w:r>
      <w:r w:rsidRPr="00567E6D">
        <w:rPr>
          <w:rFonts w:cstheme="minorHAnsi"/>
        </w:rPr>
        <w:t>in advance of retiring</w:t>
      </w:r>
      <w:r w:rsidR="007A5C8A" w:rsidRPr="00567E6D">
        <w:rPr>
          <w:rFonts w:cstheme="minorHAnsi"/>
        </w:rPr>
        <w:t xml:space="preserve"> or mothballing</w:t>
      </w:r>
      <w:r w:rsidRPr="00567E6D">
        <w:rPr>
          <w:rFonts w:cstheme="minorHAnsi"/>
        </w:rPr>
        <w:t xml:space="preserve"> its Generating Unit(s)</w:t>
      </w:r>
      <w:r w:rsidR="00793CD2" w:rsidRPr="00567E6D">
        <w:rPr>
          <w:rFonts w:cstheme="minorHAnsi"/>
        </w:rPr>
        <w:t>, in accordance with the Path 1 or Path 2 process.  The Participating Generator shall include the affidavit listed under this BPM Section 12.3 along with the written notice described above.  The CAISO will reject any incomplete submission</w:t>
      </w:r>
      <w:r w:rsidRPr="00567E6D">
        <w:rPr>
          <w:rFonts w:cstheme="minorHAnsi"/>
        </w:rPr>
        <w:t xml:space="preserve">.  </w:t>
      </w:r>
    </w:p>
    <w:p w14:paraId="32CAD9FE" w14:textId="77777777" w:rsidR="005D1A57" w:rsidRPr="00567E6D" w:rsidRDefault="005D1A57" w:rsidP="009848D2">
      <w:pPr>
        <w:pStyle w:val="Heading3"/>
        <w:spacing w:after="120"/>
        <w:ind w:left="1584"/>
        <w:jc w:val="both"/>
        <w:rPr>
          <w:rStyle w:val="BPM2Char"/>
          <w:rFonts w:cstheme="minorHAnsi"/>
          <w:sz w:val="26"/>
        </w:rPr>
      </w:pPr>
      <w:bookmarkStart w:id="1168" w:name="_Toc16518255"/>
      <w:bookmarkStart w:id="1169" w:name="_Toc132807471"/>
      <w:bookmarkStart w:id="1170" w:name="_Toc201310320"/>
      <w:bookmarkEnd w:id="1167"/>
      <w:r w:rsidRPr="00567E6D">
        <w:rPr>
          <w:rStyle w:val="BPM2Char"/>
          <w:rFonts w:cstheme="minorHAnsi"/>
          <w:sz w:val="26"/>
        </w:rPr>
        <w:t>Removing the Generating Unit(s) from the PGA, NSPGA, or QFPGA</w:t>
      </w:r>
      <w:bookmarkEnd w:id="1168"/>
      <w:bookmarkEnd w:id="1169"/>
      <w:bookmarkEnd w:id="1170"/>
    </w:p>
    <w:p w14:paraId="2B19B872" w14:textId="47E0B527" w:rsidR="005D1A57" w:rsidRPr="00567E6D" w:rsidRDefault="005D1A57" w:rsidP="009848D2">
      <w:pPr>
        <w:pStyle w:val="ListParagraph"/>
        <w:ind w:left="1584"/>
        <w:jc w:val="both"/>
        <w:rPr>
          <w:rFonts w:cstheme="minorHAnsi"/>
        </w:rPr>
      </w:pPr>
      <w:r w:rsidRPr="00567E6D">
        <w:rPr>
          <w:rFonts w:cstheme="minorHAnsi"/>
        </w:rPr>
        <w:t>The Participating Generator will request a revision to the applicable schedule of the PGA, NSPGA, or QFPGA by including with its retirement request an attachment in redline of the applicable schedule to the agreement.  Please insert a strikethrough in redline to the technical information to indicate “removal” of the Generating Unit(s) from the applicable schedule.  This will not terminate the PGA, NSPGA, or QFPGA</w:t>
      </w:r>
      <w:r w:rsidR="00B70FE4" w:rsidRPr="00567E6D">
        <w:rPr>
          <w:rFonts w:cstheme="minorHAnsi"/>
        </w:rPr>
        <w:t>,</w:t>
      </w:r>
      <w:r w:rsidRPr="00567E6D">
        <w:rPr>
          <w:rFonts w:cstheme="minorHAnsi"/>
        </w:rPr>
        <w:t xml:space="preserve"> but will act as a mechanism for documentation of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After CAISO’s assessment has been completed, CAISO will provide a </w:t>
      </w:r>
      <w:r w:rsidR="00F14A62" w:rsidRPr="00567E6D">
        <w:rPr>
          <w:rFonts w:cstheme="minorHAnsi"/>
        </w:rPr>
        <w:t>letter</w:t>
      </w:r>
      <w:r w:rsidRPr="00567E6D">
        <w:rPr>
          <w:rFonts w:cstheme="minorHAnsi"/>
        </w:rPr>
        <w:t xml:space="preserve"> by way of email communication to the Participating Generator</w:t>
      </w:r>
      <w:r w:rsidR="003A45F6" w:rsidRPr="00567E6D">
        <w:rPr>
          <w:rFonts w:cstheme="minorHAnsi"/>
        </w:rPr>
        <w:t xml:space="preserve"> with a copy to the P</w:t>
      </w:r>
      <w:r w:rsidR="00FF6554" w:rsidRPr="00567E6D">
        <w:rPr>
          <w:rFonts w:cstheme="minorHAnsi"/>
        </w:rPr>
        <w:t xml:space="preserve">articipating </w:t>
      </w:r>
      <w:r w:rsidR="003A45F6" w:rsidRPr="00567E6D">
        <w:rPr>
          <w:rFonts w:cstheme="minorHAnsi"/>
        </w:rPr>
        <w:t>TO</w:t>
      </w:r>
      <w:r w:rsidRPr="00567E6D">
        <w:rPr>
          <w:rFonts w:cstheme="minorHAnsi"/>
        </w:rPr>
        <w:t xml:space="preserve">. </w:t>
      </w:r>
    </w:p>
    <w:p w14:paraId="14C5B8B8" w14:textId="77777777" w:rsidR="003A45F6" w:rsidRPr="00567E6D" w:rsidRDefault="003A45F6" w:rsidP="009848D2">
      <w:pPr>
        <w:pStyle w:val="Heading3"/>
        <w:spacing w:after="120"/>
        <w:ind w:left="1584"/>
        <w:jc w:val="both"/>
        <w:rPr>
          <w:rFonts w:cstheme="minorHAnsi"/>
        </w:rPr>
      </w:pPr>
      <w:bookmarkStart w:id="1171" w:name="_Toc16518256"/>
      <w:bookmarkStart w:id="1172" w:name="_Toc132807472"/>
      <w:bookmarkStart w:id="1173" w:name="_Toc201310321"/>
      <w:r w:rsidRPr="00567E6D">
        <w:rPr>
          <w:rFonts w:cstheme="minorHAnsi"/>
        </w:rPr>
        <w:t>Removing the Metering Facilities and Generating Unit(s) from the MSACAISOME, or MSASC</w:t>
      </w:r>
      <w:bookmarkEnd w:id="1171"/>
      <w:bookmarkEnd w:id="1172"/>
      <w:bookmarkEnd w:id="1173"/>
    </w:p>
    <w:p w14:paraId="004C3361" w14:textId="77777777" w:rsidR="003A45F6" w:rsidRPr="00567E6D" w:rsidRDefault="003A45F6" w:rsidP="009848D2">
      <w:pPr>
        <w:pStyle w:val="ListParagraph"/>
        <w:ind w:left="1584"/>
        <w:jc w:val="both"/>
        <w:rPr>
          <w:rFonts w:cstheme="minorHAnsi"/>
        </w:rPr>
      </w:pPr>
      <w:r w:rsidRPr="00567E6D">
        <w:rPr>
          <w:rFonts w:cstheme="minorHAnsi"/>
        </w:rPr>
        <w:t xml:space="preserve">The CAISO Metered Entity (“CAISOME”) or Scheduling Coordinator (“SC”) will request a revision to the Schedule 1 of its applicable meter service agreement by sending an email to </w:t>
      </w:r>
      <w:hyperlink r:id="rId81" w:history="1">
        <w:r w:rsidRPr="00567E6D">
          <w:rPr>
            <w:rStyle w:val="Hyperlink"/>
            <w:rFonts w:cstheme="minorHAnsi"/>
          </w:rPr>
          <w:t>RegulatoryContracts@caiso.com</w:t>
        </w:r>
      </w:hyperlink>
      <w:r w:rsidRPr="00567E6D">
        <w:rPr>
          <w:rFonts w:cstheme="minorHAnsi"/>
        </w:rPr>
        <w:t xml:space="preserve"> with a redline version of the Schedule 1.  Please insert a strikethrough in redline to the technical information to indicate “removal” of the Metering Facilities and Generating Units from the schedule.  In addition, the SC will need to submit a revised Settleme</w:t>
      </w:r>
      <w:r w:rsidR="00AE106E" w:rsidRPr="00567E6D">
        <w:rPr>
          <w:rFonts w:cstheme="minorHAnsi"/>
        </w:rPr>
        <w:t>nt Quality Meter Data (“SQMD”) p</w:t>
      </w:r>
      <w:r w:rsidRPr="00567E6D">
        <w:rPr>
          <w:rFonts w:cstheme="minorHAnsi"/>
        </w:rPr>
        <w:t>lan, applicable to SC Metered Entities only.  CAISO will provide a letter to the CAISOME acknowledging retirement</w:t>
      </w:r>
      <w:r w:rsidR="00F14A62" w:rsidRPr="00567E6D">
        <w:rPr>
          <w:rFonts w:cstheme="minorHAnsi"/>
        </w:rPr>
        <w:t xml:space="preserve"> or mothball</w:t>
      </w:r>
      <w:r w:rsidRPr="00567E6D">
        <w:rPr>
          <w:rFonts w:cstheme="minorHAnsi"/>
        </w:rPr>
        <w:t xml:space="preserve"> of the meters associated to the Resource IDs</w:t>
      </w:r>
      <w:r w:rsidR="00F14A62" w:rsidRPr="00567E6D">
        <w:rPr>
          <w:rFonts w:cstheme="minorHAnsi"/>
        </w:rPr>
        <w:t>.</w:t>
      </w:r>
    </w:p>
    <w:p w14:paraId="065BBD20" w14:textId="77777777" w:rsidR="003A45F6" w:rsidRPr="00567E6D" w:rsidRDefault="003A45F6" w:rsidP="009848D2">
      <w:pPr>
        <w:pStyle w:val="ListParagraph"/>
        <w:ind w:left="1584"/>
        <w:jc w:val="both"/>
        <w:rPr>
          <w:rFonts w:cstheme="minorHAnsi"/>
        </w:rPr>
      </w:pPr>
      <w:r w:rsidRPr="00567E6D">
        <w:rPr>
          <w:rFonts w:cstheme="minorHAnsi"/>
        </w:rPr>
        <w:lastRenderedPageBreak/>
        <w:t xml:space="preserve">Please note that typically the removal of a Generating Unit from a PGA, NSPGA, or QFPGA and requisite MSACAISOME would result in the automatic termination </w:t>
      </w:r>
      <w:r w:rsidR="00210A29" w:rsidRPr="00567E6D">
        <w:rPr>
          <w:rFonts w:cstheme="minorHAnsi"/>
        </w:rPr>
        <w:t>of</w:t>
      </w:r>
      <w:r w:rsidRPr="00567E6D">
        <w:rPr>
          <w:rFonts w:cstheme="minorHAnsi"/>
        </w:rPr>
        <w:t xml:space="preserve"> the </w:t>
      </w:r>
      <w:r w:rsidR="00AE106E" w:rsidRPr="00567E6D">
        <w:rPr>
          <w:rFonts w:cstheme="minorHAnsi"/>
        </w:rPr>
        <w:t>MSACAISOME</w:t>
      </w:r>
      <w:r w:rsidRPr="00567E6D">
        <w:rPr>
          <w:rFonts w:cstheme="minorHAnsi"/>
        </w:rPr>
        <w:t xml:space="preserve">.  If a Generating Unit has </w:t>
      </w:r>
      <w:r w:rsidR="009A1A92" w:rsidRPr="00567E6D">
        <w:rPr>
          <w:rFonts w:cstheme="minorHAnsi"/>
        </w:rPr>
        <w:t xml:space="preserve">been assessed and approved for retirement or mothball, </w:t>
      </w:r>
      <w:r w:rsidRPr="00567E6D">
        <w:rPr>
          <w:rFonts w:cstheme="minorHAnsi"/>
        </w:rPr>
        <w:t xml:space="preserve">the CAISO </w:t>
      </w:r>
      <w:r w:rsidR="00B70FE4" w:rsidRPr="00567E6D">
        <w:rPr>
          <w:rFonts w:cstheme="minorHAnsi"/>
        </w:rPr>
        <w:t>will</w:t>
      </w:r>
      <w:r w:rsidR="009A1A92" w:rsidRPr="00567E6D">
        <w:rPr>
          <w:rFonts w:cstheme="minorHAnsi"/>
        </w:rPr>
        <w:t xml:space="preserve"> not terminate the MSACAISOME</w:t>
      </w:r>
      <w:r w:rsidRPr="00567E6D">
        <w:rPr>
          <w:rFonts w:cstheme="minorHAnsi"/>
        </w:rPr>
        <w:t xml:space="preserve"> even if the meters are disconnected.  However, the CAISO reserves the right, at its discretion, to terminate the MSACAISOME</w:t>
      </w:r>
      <w:r w:rsidR="00413D3B" w:rsidRPr="00567E6D">
        <w:rPr>
          <w:rFonts w:cstheme="minorHAnsi"/>
        </w:rPr>
        <w:t>.</w:t>
      </w:r>
    </w:p>
    <w:p w14:paraId="0873208A" w14:textId="77777777" w:rsidR="00A37454" w:rsidRPr="00567E6D" w:rsidRDefault="00A37454" w:rsidP="009848D2">
      <w:pPr>
        <w:pStyle w:val="Heading3"/>
        <w:spacing w:after="120"/>
        <w:ind w:left="1584"/>
        <w:jc w:val="both"/>
        <w:rPr>
          <w:rStyle w:val="BPM2Char"/>
          <w:rFonts w:cstheme="minorHAnsi"/>
          <w:sz w:val="26"/>
        </w:rPr>
      </w:pPr>
      <w:bookmarkStart w:id="1174" w:name="_Toc16518257"/>
      <w:bookmarkStart w:id="1175" w:name="_Toc132807473"/>
      <w:bookmarkStart w:id="1176" w:name="_Toc201310322"/>
      <w:r w:rsidRPr="00567E6D">
        <w:rPr>
          <w:rStyle w:val="BPM2Char"/>
          <w:rFonts w:cstheme="minorHAnsi"/>
          <w:sz w:val="26"/>
        </w:rPr>
        <w:t>Removing the Generating Unit(s) and Metering Facilities Information from the MSSA</w:t>
      </w:r>
      <w:bookmarkEnd w:id="1174"/>
      <w:bookmarkEnd w:id="1175"/>
      <w:bookmarkEnd w:id="1176"/>
    </w:p>
    <w:p w14:paraId="43B3FA8D" w14:textId="305B5C93" w:rsidR="00A37454" w:rsidRPr="00567E6D" w:rsidRDefault="00A37454" w:rsidP="009848D2">
      <w:pPr>
        <w:pStyle w:val="ListParagraph"/>
        <w:ind w:left="1584"/>
        <w:jc w:val="both"/>
        <w:rPr>
          <w:rFonts w:cstheme="minorHAnsi"/>
        </w:rPr>
      </w:pPr>
      <w:r w:rsidRPr="00567E6D">
        <w:rPr>
          <w:rFonts w:cstheme="minorHAnsi"/>
        </w:rPr>
        <w:t xml:space="preserve">The MSS Operator will request a revision to the MSSA Schedule 14: Generating Units and Schedule 15.1: Meter Information by sending an email to </w:t>
      </w:r>
      <w:hyperlink r:id="rId82" w:history="1">
        <w:r w:rsidR="009848D2" w:rsidRPr="00F204A5">
          <w:rPr>
            <w:rStyle w:val="Hyperlink"/>
            <w:rFonts w:cstheme="minorHAnsi"/>
          </w:rPr>
          <w:t>RegulatoryContracts@caiso.com</w:t>
        </w:r>
      </w:hyperlink>
      <w:r w:rsidRPr="00567E6D">
        <w:rPr>
          <w:rFonts w:cstheme="minorHAnsi"/>
        </w:rPr>
        <w:t xml:space="preserve"> with a redline version of Schedules 14 and 15.1.  Please insert a strikethrough in redline to the technical information to indicate “removal” of the Generating Unit(s) from the Schedule 14 and the metering information from Schedule 15.1.  This will act as a mechanism for documentation of </w:t>
      </w:r>
      <w:r w:rsidR="00F14A62" w:rsidRPr="00567E6D">
        <w:rPr>
          <w:rFonts w:cstheme="minorHAnsi"/>
        </w:rPr>
        <w:t xml:space="preserve">requested </w:t>
      </w:r>
      <w:r w:rsidRPr="00567E6D">
        <w:rPr>
          <w:rFonts w:cstheme="minorHAnsi"/>
        </w:rPr>
        <w:t xml:space="preserve">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w:t>
      </w:r>
      <w:r w:rsidR="00A903C6" w:rsidRPr="00567E6D">
        <w:rPr>
          <w:rFonts w:cstheme="minorHAnsi"/>
        </w:rPr>
        <w:t>Once assessed, the</w:t>
      </w:r>
      <w:r w:rsidRPr="00567E6D">
        <w:rPr>
          <w:rFonts w:cstheme="minorHAnsi"/>
        </w:rPr>
        <w:t xml:space="preserve"> CAISO will provide a letter to the MSS Operator</w:t>
      </w:r>
      <w:r w:rsidR="00A903C6" w:rsidRPr="00567E6D">
        <w:rPr>
          <w:rFonts w:cstheme="minorHAnsi"/>
        </w:rPr>
        <w:t>.</w:t>
      </w:r>
    </w:p>
    <w:p w14:paraId="6A9FD185" w14:textId="77777777" w:rsidR="00413D3B" w:rsidRPr="00567E6D" w:rsidRDefault="00413D3B" w:rsidP="009848D2">
      <w:pPr>
        <w:pStyle w:val="Heading3"/>
        <w:spacing w:after="120"/>
        <w:ind w:left="1584"/>
        <w:jc w:val="both"/>
        <w:rPr>
          <w:rStyle w:val="BPM2Char"/>
          <w:rFonts w:cstheme="minorHAnsi"/>
          <w:sz w:val="26"/>
        </w:rPr>
      </w:pPr>
      <w:bookmarkStart w:id="1177" w:name="_Toc16518258"/>
      <w:bookmarkStart w:id="1178" w:name="_Toc132807474"/>
      <w:bookmarkStart w:id="1179" w:name="_Toc201310323"/>
      <w:r w:rsidRPr="00567E6D">
        <w:rPr>
          <w:rStyle w:val="BPM2Char"/>
          <w:rFonts w:cstheme="minorHAnsi"/>
          <w:sz w:val="26"/>
        </w:rPr>
        <w:t>Scenario Notice Descriptions</w:t>
      </w:r>
      <w:bookmarkEnd w:id="1177"/>
      <w:bookmarkEnd w:id="1178"/>
      <w:bookmarkEnd w:id="1179"/>
    </w:p>
    <w:p w14:paraId="1035B8D5" w14:textId="77777777" w:rsidR="003A45F6" w:rsidRPr="00567E6D" w:rsidRDefault="00F601C1" w:rsidP="009848D2">
      <w:pPr>
        <w:pStyle w:val="ListParagraph"/>
        <w:ind w:left="1584"/>
        <w:jc w:val="both"/>
        <w:rPr>
          <w:rFonts w:cstheme="minorHAnsi"/>
        </w:rPr>
      </w:pPr>
      <w:r w:rsidRPr="00567E6D">
        <w:rPr>
          <w:rFonts w:cstheme="minorHAnsi"/>
        </w:rPr>
        <w:t>Under Scenario 1</w:t>
      </w:r>
      <w:r w:rsidR="002D2B92" w:rsidRPr="00567E6D">
        <w:rPr>
          <w:rFonts w:cstheme="minorHAnsi"/>
        </w:rPr>
        <w:t>,</w:t>
      </w:r>
      <w:r w:rsidR="003A45F6" w:rsidRPr="00567E6D">
        <w:rPr>
          <w:rFonts w:cstheme="minorHAnsi"/>
        </w:rPr>
        <w:t xml:space="preserve"> the Participating Generator </w:t>
      </w:r>
      <w:r w:rsidR="00906612" w:rsidRPr="00567E6D">
        <w:rPr>
          <w:rFonts w:cstheme="minorHAnsi"/>
        </w:rPr>
        <w:t xml:space="preserve">must </w:t>
      </w:r>
      <w:r w:rsidRPr="00567E6D">
        <w:rPr>
          <w:rFonts w:cstheme="minorHAnsi"/>
        </w:rPr>
        <w:t xml:space="preserve">include in its notice that it </w:t>
      </w:r>
      <w:r w:rsidR="003A45F6" w:rsidRPr="00567E6D">
        <w:rPr>
          <w:rFonts w:cstheme="minorHAnsi"/>
        </w:rPr>
        <w:t>has been approved for the affidavit repowering process or has entered the CAISO generator interconnection queue, or the intended future status of the Generating Unit(s).</w:t>
      </w:r>
      <w:r w:rsidR="003A45F6" w:rsidRPr="00567E6D">
        <w:rPr>
          <w:rFonts w:cstheme="minorHAnsi"/>
          <w:vertAlign w:val="superscript"/>
        </w:rPr>
        <w:footnoteReference w:id="42"/>
      </w:r>
      <w:r w:rsidR="003A45F6" w:rsidRPr="00567E6D">
        <w:rPr>
          <w:rFonts w:cstheme="minorHAnsi"/>
        </w:rPr>
        <w:t xml:space="preserve">  The plan for retaining Deliverability generally will be captured in the affidavit for repowering, the repowering study results, or the executed 3-party GIA for the project, whichever was most recent.</w:t>
      </w:r>
      <w:r w:rsidR="003A45F6" w:rsidRPr="00567E6D">
        <w:rPr>
          <w:rFonts w:cstheme="minorHAnsi"/>
          <w:vertAlign w:val="superscript"/>
        </w:rPr>
        <w:footnoteReference w:id="43"/>
      </w:r>
      <w:r w:rsidR="003A45F6" w:rsidRPr="00567E6D">
        <w:rPr>
          <w:rFonts w:cstheme="minorHAnsi"/>
          <w:vertAlign w:val="superscript"/>
        </w:rPr>
        <w:t xml:space="preserve"> </w:t>
      </w:r>
    </w:p>
    <w:p w14:paraId="6E545F77" w14:textId="77777777" w:rsidR="001E4747" w:rsidRPr="00567E6D" w:rsidRDefault="001E4747" w:rsidP="009848D2">
      <w:pPr>
        <w:pStyle w:val="ListParagraph"/>
        <w:ind w:left="1584"/>
        <w:jc w:val="both"/>
        <w:rPr>
          <w:rFonts w:cstheme="minorHAnsi"/>
        </w:rPr>
      </w:pPr>
      <w:r w:rsidRPr="00567E6D">
        <w:rPr>
          <w:rFonts w:cstheme="minorHAnsi"/>
        </w:rPr>
        <w:t>The sample timeline on the following page illustrates how this retir</w:t>
      </w:r>
      <w:r w:rsidR="00617F80" w:rsidRPr="00567E6D">
        <w:rPr>
          <w:rFonts w:cstheme="minorHAnsi"/>
        </w:rPr>
        <w:t>e</w:t>
      </w:r>
      <w:r w:rsidRPr="00567E6D">
        <w:rPr>
          <w:rFonts w:cstheme="minorHAnsi"/>
        </w:rPr>
        <w:t>ment scenario blends with retirement options:</w:t>
      </w:r>
    </w:p>
    <w:p w14:paraId="35DF452D" w14:textId="77777777" w:rsidR="001E4747" w:rsidRPr="00567E6D" w:rsidRDefault="001E4747" w:rsidP="001E4747">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516DAD62" w14:textId="77777777" w:rsidR="001E4747" w:rsidRPr="00567E6D" w:rsidRDefault="00D5501D" w:rsidP="001E4747">
      <w:pPr>
        <w:pStyle w:val="ListParagraph"/>
        <w:ind w:left="-90"/>
        <w:rPr>
          <w:rFonts w:cstheme="minorHAnsi"/>
        </w:rPr>
      </w:pPr>
      <w:r w:rsidRPr="00567E6D">
        <w:rPr>
          <w:rFonts w:cstheme="minorHAnsi"/>
          <w:noProof/>
        </w:rPr>
        <w:lastRenderedPageBreak/>
        <w:drawing>
          <wp:inline distT="0" distB="0" distL="0" distR="0" wp14:anchorId="4A5E3949" wp14:editId="7519E656">
            <wp:extent cx="9152051" cy="38252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9208184" cy="3848701"/>
                    </a:xfrm>
                    <a:prstGeom prst="rect">
                      <a:avLst/>
                    </a:prstGeom>
                  </pic:spPr>
                </pic:pic>
              </a:graphicData>
            </a:graphic>
          </wp:inline>
        </w:drawing>
      </w:r>
    </w:p>
    <w:p w14:paraId="77A160DD" w14:textId="77777777" w:rsidR="00300283" w:rsidRPr="00567E6D" w:rsidRDefault="00300283" w:rsidP="001E4747">
      <w:pPr>
        <w:pStyle w:val="ListParagraph"/>
        <w:ind w:left="-90"/>
        <w:rPr>
          <w:rFonts w:cstheme="minorHAnsi"/>
        </w:rPr>
      </w:pPr>
    </w:p>
    <w:p w14:paraId="050DFD71" w14:textId="77777777" w:rsidR="001E4747" w:rsidRPr="00567E6D" w:rsidRDefault="001E4747" w:rsidP="007C7EC7">
      <w:pPr>
        <w:pStyle w:val="ListParagraph"/>
        <w:rPr>
          <w:rFonts w:cstheme="minorHAnsi"/>
        </w:rPr>
        <w:sectPr w:rsidR="001E4747" w:rsidRPr="00567E6D" w:rsidSect="00935F0B">
          <w:type w:val="nextColumn"/>
          <w:pgSz w:w="15840" w:h="12240" w:orient="landscape"/>
          <w:pgMar w:top="1440" w:right="1440" w:bottom="1440" w:left="1440" w:header="720" w:footer="720" w:gutter="0"/>
          <w:cols w:space="720"/>
          <w:docGrid w:linePitch="360"/>
        </w:sectPr>
      </w:pPr>
    </w:p>
    <w:p w14:paraId="04C094F9" w14:textId="77777777" w:rsidR="00413D3B" w:rsidRPr="00567E6D" w:rsidRDefault="00F601C1" w:rsidP="009848D2">
      <w:pPr>
        <w:pStyle w:val="ListParagraph"/>
        <w:ind w:left="1584"/>
        <w:jc w:val="both"/>
        <w:rPr>
          <w:rFonts w:cstheme="minorHAnsi"/>
        </w:rPr>
      </w:pPr>
      <w:r w:rsidRPr="00567E6D">
        <w:rPr>
          <w:rFonts w:cstheme="minorHAnsi"/>
        </w:rPr>
        <w:lastRenderedPageBreak/>
        <w:t xml:space="preserve">Under </w:t>
      </w:r>
      <w:r w:rsidR="00DC1D7F" w:rsidRPr="00567E6D">
        <w:rPr>
          <w:rFonts w:cstheme="minorHAnsi"/>
        </w:rPr>
        <w:t>Scenario 2</w:t>
      </w:r>
      <w:r w:rsidR="002D2B92" w:rsidRPr="00567E6D">
        <w:rPr>
          <w:rFonts w:cstheme="minorHAnsi"/>
        </w:rPr>
        <w:t>,</w:t>
      </w:r>
      <w:r w:rsidR="00DC1D7F" w:rsidRPr="00567E6D">
        <w:rPr>
          <w:rFonts w:cstheme="minorHAnsi"/>
        </w:rPr>
        <w:t xml:space="preserve"> </w:t>
      </w:r>
      <w:r w:rsidRPr="00567E6D">
        <w:rPr>
          <w:rFonts w:cstheme="minorHAnsi"/>
        </w:rPr>
        <w:t xml:space="preserve">the </w:t>
      </w:r>
      <w:r w:rsidR="00DC1D7F" w:rsidRPr="00567E6D">
        <w:rPr>
          <w:rFonts w:cstheme="minorHAnsi"/>
        </w:rPr>
        <w:t>notice should indicate that the Participating Generator wishes to decommission the Generating Unit but is undecided whether to pursue the affidavit repowering process or enter the CAISO generator interconnection queue, or permanently retire. If approved under Scenario 2, the Deliverability Assessment Study will determine the amount of Deliverability to be retained.</w:t>
      </w:r>
    </w:p>
    <w:p w14:paraId="6B1FBB6B" w14:textId="77777777" w:rsidR="00672D75" w:rsidRPr="00567E6D" w:rsidRDefault="00413D3B" w:rsidP="009848D2">
      <w:pPr>
        <w:pStyle w:val="ListParagraph"/>
        <w:ind w:left="1584"/>
        <w:jc w:val="both"/>
        <w:rPr>
          <w:rFonts w:cstheme="minorHAnsi"/>
        </w:rPr>
      </w:pPr>
      <w:r w:rsidRPr="00567E6D">
        <w:rPr>
          <w:rFonts w:cstheme="minorHAnsi"/>
        </w:rPr>
        <w:t>I</w:t>
      </w:r>
      <w:r w:rsidR="00672D75" w:rsidRPr="00567E6D">
        <w:rPr>
          <w:rFonts w:cstheme="minorHAnsi"/>
        </w:rPr>
        <w:t>n order to retain Deliverability priority, no later than the last Queue Cluster application window within the three (3) year timeline after retiring its Generating Unit(s), the Participating Generator shall do one the following:</w:t>
      </w:r>
    </w:p>
    <w:p w14:paraId="3B65E318"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be accepted in the repower process and have a new executed GIA, or</w:t>
      </w:r>
    </w:p>
    <w:p w14:paraId="4EC5E6DC"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enter the generation interconnection process.</w:t>
      </w:r>
    </w:p>
    <w:p w14:paraId="19366948" w14:textId="77777777" w:rsidR="00672D75" w:rsidRPr="00567E6D" w:rsidRDefault="00672D75"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57719D16" w14:textId="77777777" w:rsidR="00617F80" w:rsidRPr="00567E6D" w:rsidRDefault="00672D75" w:rsidP="009848D2">
      <w:pPr>
        <w:pStyle w:val="ListParagraph"/>
        <w:ind w:left="1584"/>
        <w:jc w:val="both"/>
        <w:rPr>
          <w:rFonts w:cstheme="minorHAnsi"/>
        </w:r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r w:rsidR="007A5C8A" w:rsidRPr="00567E6D">
        <w:rPr>
          <w:rFonts w:cstheme="minorHAnsi"/>
        </w:rPr>
        <w:tab/>
      </w:r>
      <w:r w:rsidR="007A5C8A" w:rsidRPr="00567E6D">
        <w:rPr>
          <w:rFonts w:cstheme="minorHAnsi"/>
        </w:rPr>
        <w:tab/>
      </w:r>
    </w:p>
    <w:p w14:paraId="3CA43C18" w14:textId="77777777" w:rsidR="001E4747" w:rsidRPr="00567E6D" w:rsidRDefault="001E4747" w:rsidP="00672D75">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03A23C2A" w14:textId="77777777" w:rsidR="001E4747" w:rsidRPr="00567E6D" w:rsidRDefault="00D5501D" w:rsidP="001E4747">
      <w:pPr>
        <w:ind w:left="-630"/>
        <w:rPr>
          <w:rFonts w:cstheme="minorHAnsi"/>
        </w:rPr>
      </w:pPr>
      <w:r w:rsidRPr="00567E6D">
        <w:rPr>
          <w:rFonts w:cstheme="minorHAnsi"/>
          <w:noProof/>
        </w:rPr>
        <w:lastRenderedPageBreak/>
        <w:drawing>
          <wp:inline distT="0" distB="0" distL="0" distR="0" wp14:anchorId="7EA0ED4F" wp14:editId="73BCFB00">
            <wp:extent cx="8429293" cy="43510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456698" cy="4365166"/>
                    </a:xfrm>
                    <a:prstGeom prst="rect">
                      <a:avLst/>
                    </a:prstGeom>
                  </pic:spPr>
                </pic:pic>
              </a:graphicData>
            </a:graphic>
          </wp:inline>
        </w:drawing>
      </w:r>
    </w:p>
    <w:p w14:paraId="01EAC9C3" w14:textId="77777777" w:rsidR="00300283" w:rsidRPr="00567E6D" w:rsidRDefault="00300283" w:rsidP="001E4747">
      <w:pPr>
        <w:ind w:left="-630"/>
        <w:rPr>
          <w:rFonts w:cstheme="minorHAnsi"/>
        </w:rPr>
        <w:sectPr w:rsidR="00300283" w:rsidRPr="00567E6D" w:rsidSect="00935F0B">
          <w:type w:val="nextColumn"/>
          <w:pgSz w:w="15840" w:h="12240" w:orient="landscape"/>
          <w:pgMar w:top="1440" w:right="1440" w:bottom="1440" w:left="1440" w:header="720" w:footer="720" w:gutter="0"/>
          <w:cols w:space="720"/>
          <w:docGrid w:linePitch="360"/>
        </w:sectPr>
      </w:pPr>
    </w:p>
    <w:p w14:paraId="274B01A7" w14:textId="77777777" w:rsidR="001E4747" w:rsidRPr="00567E6D" w:rsidRDefault="001E4747" w:rsidP="009848D2">
      <w:pPr>
        <w:ind w:left="720"/>
        <w:jc w:val="both"/>
        <w:rPr>
          <w:rFonts w:cstheme="minorHAnsi"/>
        </w:rPr>
      </w:pPr>
    </w:p>
    <w:p w14:paraId="038B25E9" w14:textId="77777777" w:rsidR="00A37454" w:rsidRPr="00567E6D" w:rsidRDefault="00A37454" w:rsidP="009848D2">
      <w:pPr>
        <w:pStyle w:val="ListParagraph"/>
        <w:ind w:left="1584"/>
        <w:jc w:val="both"/>
        <w:rPr>
          <w:rFonts w:cstheme="minorHAnsi"/>
        </w:rPr>
      </w:pPr>
      <w:r w:rsidRPr="00567E6D">
        <w:rPr>
          <w:rFonts w:cstheme="minorHAnsi"/>
        </w:rPr>
        <w:t>Under Scenario 4</w:t>
      </w:r>
      <w:r w:rsidR="00802DE9" w:rsidRPr="00567E6D">
        <w:rPr>
          <w:rFonts w:cstheme="minorHAnsi"/>
        </w:rPr>
        <w:t>,</w:t>
      </w:r>
      <w:r w:rsidRPr="00567E6D">
        <w:rPr>
          <w:rFonts w:cstheme="minorHAnsi"/>
        </w:rPr>
        <w:t xml:space="preserve"> the Participating Generator has not committed to the CAISO’s or P</w:t>
      </w:r>
      <w:r w:rsidR="00FF6554" w:rsidRPr="00567E6D">
        <w:rPr>
          <w:rFonts w:cstheme="minorHAnsi"/>
        </w:rPr>
        <w:t xml:space="preserve">articipating </w:t>
      </w:r>
      <w:r w:rsidRPr="00567E6D">
        <w:rPr>
          <w:rFonts w:cstheme="minorHAnsi"/>
        </w:rPr>
        <w:t xml:space="preserve">TO’s repowering process or </w:t>
      </w:r>
      <w:r w:rsidR="00AE39F1" w:rsidRPr="00567E6D">
        <w:rPr>
          <w:rFonts w:cstheme="minorHAnsi"/>
        </w:rPr>
        <w:t>is</w:t>
      </w:r>
      <w:r w:rsidRPr="00567E6D">
        <w:rPr>
          <w:rFonts w:cstheme="minorHAnsi"/>
        </w:rPr>
        <w:t xml:space="preserve"> ineligible for the repowering affidavit process, but wish</w:t>
      </w:r>
      <w:r w:rsidR="00AE39F1" w:rsidRPr="00567E6D">
        <w:rPr>
          <w:rFonts w:cstheme="minorHAnsi"/>
        </w:rPr>
        <w:t>es</w:t>
      </w:r>
      <w:r w:rsidRPr="00567E6D">
        <w:rPr>
          <w:rFonts w:cstheme="minorHAnsi"/>
        </w:rPr>
        <w:t xml:space="preserve"> to </w:t>
      </w:r>
      <w:r w:rsidR="00AE39F1" w:rsidRPr="00567E6D">
        <w:rPr>
          <w:rFonts w:cstheme="minorHAnsi"/>
        </w:rPr>
        <w:t>mothball (make unavailable)</w:t>
      </w:r>
      <w:r w:rsidRPr="00567E6D">
        <w:rPr>
          <w:rFonts w:cstheme="minorHAnsi"/>
        </w:rPr>
        <w:t xml:space="preserve"> their Generating Unit(s) and retain Deliverability while maintaining the Generating Unit(s) and interconnection facilities </w:t>
      </w:r>
      <w:r w:rsidR="00802DE9" w:rsidRPr="00567E6D">
        <w:rPr>
          <w:rFonts w:cstheme="minorHAnsi"/>
        </w:rPr>
        <w:t>in order</w:t>
      </w:r>
      <w:r w:rsidRPr="00567E6D">
        <w:rPr>
          <w:rFonts w:cstheme="minorHAnsi"/>
        </w:rPr>
        <w:t xml:space="preserve"> to </w:t>
      </w:r>
      <w:r w:rsidR="00802DE9" w:rsidRPr="00567E6D">
        <w:rPr>
          <w:rFonts w:cstheme="minorHAnsi"/>
        </w:rPr>
        <w:t xml:space="preserve">potentially </w:t>
      </w:r>
      <w:r w:rsidRPr="00567E6D">
        <w:rPr>
          <w:rFonts w:cstheme="minorHAnsi"/>
        </w:rPr>
        <w:t>return to service,</w:t>
      </w:r>
      <w:r w:rsidR="00AE39F1" w:rsidRPr="00567E6D">
        <w:rPr>
          <w:rFonts w:cstheme="minorHAnsi"/>
        </w:rPr>
        <w:t xml:space="preserve"> and</w:t>
      </w:r>
      <w:r w:rsidRPr="00567E6D">
        <w:rPr>
          <w:rFonts w:cstheme="minorHAnsi"/>
        </w:rPr>
        <w:t xml:space="preserve"> must provide notice to </w:t>
      </w:r>
      <w:hyperlink r:id="rId85" w:history="1">
        <w:r w:rsidRPr="00567E6D">
          <w:rPr>
            <w:rStyle w:val="Hyperlink"/>
            <w:rFonts w:cstheme="minorHAnsi"/>
          </w:rPr>
          <w:t>RegulatoryContracts@caiso.com</w:t>
        </w:r>
      </w:hyperlink>
      <w:r w:rsidRPr="00567E6D">
        <w:rPr>
          <w:rStyle w:val="Hyperlink"/>
          <w:rFonts w:cstheme="minorHAnsi"/>
        </w:rPr>
        <w:t>,</w:t>
      </w:r>
      <w:r w:rsidRPr="00567E6D">
        <w:rPr>
          <w:rFonts w:cstheme="minorHAnsi"/>
        </w:rPr>
        <w:t xml:space="preserve"> with a courtesy copy to the Participating TO, </w:t>
      </w:r>
      <w:r w:rsidR="00793CD2" w:rsidRPr="00567E6D">
        <w:rPr>
          <w:rFonts w:cstheme="minorHAnsi"/>
        </w:rPr>
        <w:t xml:space="preserve">ninety (90) </w:t>
      </w:r>
      <w:r w:rsidRPr="00567E6D">
        <w:rPr>
          <w:rFonts w:cstheme="minorHAnsi"/>
        </w:rPr>
        <w:t xml:space="preserve">calendar days in advance of retiring its Generating Unit(s).  In order to retain Deliverability priority, no later than three (3) years from </w:t>
      </w:r>
      <w:r w:rsidR="002D2B92" w:rsidRPr="00567E6D">
        <w:rPr>
          <w:rFonts w:cstheme="minorHAnsi"/>
        </w:rPr>
        <w:t>the last day the Generating Unit was capable of operating</w:t>
      </w:r>
      <w:r w:rsidRPr="00567E6D">
        <w:rPr>
          <w:rFonts w:cstheme="minorHAnsi"/>
        </w:rPr>
        <w:t>, the Participating Generator shall do one the following:</w:t>
      </w:r>
    </w:p>
    <w:p w14:paraId="0C3A15A4"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enter the generation interconnection process within the last open cluster application window prior to retirement expiration, </w:t>
      </w:r>
    </w:p>
    <w:p w14:paraId="2B5CFEAF"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be accepted in the repower process and have a new executed GIA, or  </w:t>
      </w:r>
    </w:p>
    <w:p w14:paraId="29A34BB4" w14:textId="77777777" w:rsidR="00A37454" w:rsidRPr="00567E6D" w:rsidRDefault="00A37454" w:rsidP="009848D2">
      <w:pPr>
        <w:pStyle w:val="ListParagraph"/>
        <w:numPr>
          <w:ilvl w:val="0"/>
          <w:numId w:val="44"/>
        </w:numPr>
        <w:jc w:val="both"/>
        <w:rPr>
          <w:rFonts w:cstheme="minorHAnsi"/>
        </w:rPr>
      </w:pPr>
      <w:r w:rsidRPr="00567E6D">
        <w:rPr>
          <w:rFonts w:cstheme="minorHAnsi"/>
        </w:rPr>
        <w:t>designate a certified SC</w:t>
      </w:r>
      <w:r w:rsidRPr="00567E6D">
        <w:rPr>
          <w:rStyle w:val="FootnoteReference"/>
          <w:rFonts w:cstheme="minorHAnsi"/>
        </w:rPr>
        <w:footnoteReference w:id="44"/>
      </w:r>
      <w:r w:rsidRPr="00567E6D">
        <w:rPr>
          <w:rFonts w:cstheme="minorHAnsi"/>
        </w:rPr>
        <w:t xml:space="preserve"> for the Resource ID(s) designating them as active in Master File, </w:t>
      </w:r>
      <w:r w:rsidR="00AE39F1" w:rsidRPr="00567E6D">
        <w:rPr>
          <w:rFonts w:cstheme="minorHAnsi"/>
        </w:rPr>
        <w:t>reinstate</w:t>
      </w:r>
      <w:r w:rsidRPr="00567E6D">
        <w:rPr>
          <w:rFonts w:cstheme="minorHAnsi"/>
        </w:rPr>
        <w:t xml:space="preserve"> the meters associated to the Resource ID(s), and begin generating</w:t>
      </w:r>
      <w:r w:rsidR="002D2B92" w:rsidRPr="00567E6D">
        <w:rPr>
          <w:rFonts w:cstheme="minorHAnsi"/>
        </w:rPr>
        <w:t>,</w:t>
      </w:r>
    </w:p>
    <w:p w14:paraId="13D9511D" w14:textId="77777777" w:rsidR="00A37454" w:rsidRPr="00567E6D" w:rsidRDefault="002D2B92" w:rsidP="009848D2">
      <w:pPr>
        <w:pStyle w:val="ListParagraph"/>
        <w:numPr>
          <w:ilvl w:val="0"/>
          <w:numId w:val="44"/>
        </w:numPr>
        <w:jc w:val="both"/>
        <w:rPr>
          <w:rFonts w:cstheme="minorHAnsi"/>
        </w:rPr>
      </w:pPr>
      <w:r w:rsidRPr="00567E6D">
        <w:rPr>
          <w:rFonts w:cstheme="minorHAnsi"/>
        </w:rPr>
        <w:t>or expiration</w:t>
      </w:r>
      <w:r w:rsidR="00670E06" w:rsidRPr="00567E6D">
        <w:rPr>
          <w:rFonts w:cstheme="minorHAnsi"/>
        </w:rPr>
        <w:t xml:space="preserve"> and transition to Scenario 3 with a retirement notice ninety (90) calendar days prior to effective date</w:t>
      </w:r>
      <w:r w:rsidRPr="00567E6D">
        <w:rPr>
          <w:rFonts w:cstheme="minorHAnsi"/>
        </w:rPr>
        <w:t>.</w:t>
      </w:r>
    </w:p>
    <w:p w14:paraId="130975B8" w14:textId="77777777" w:rsidR="00A37454" w:rsidRPr="00567E6D" w:rsidRDefault="00A37454"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6CF5BF73" w14:textId="77777777" w:rsidR="00A37454" w:rsidRPr="00567E6D" w:rsidRDefault="00A37454" w:rsidP="009848D2">
      <w:pPr>
        <w:pStyle w:val="ListParagraph"/>
        <w:ind w:left="1584"/>
        <w:jc w:val="both"/>
        <w:rPr>
          <w:rFonts w:cstheme="minorHAnsi"/>
        </w:rPr>
        <w:sectPr w:rsidR="00A37454" w:rsidRPr="00567E6D" w:rsidSect="00935F0B">
          <w:type w:val="nextColumn"/>
          <w:pgSz w:w="12240" w:h="15840"/>
          <w:pgMar w:top="1440" w:right="1440" w:bottom="1440" w:left="1440" w:header="720" w:footer="720" w:gutter="0"/>
          <w:cols w:space="720"/>
          <w:docGrid w:linePitch="360"/>
        </w:sect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p>
    <w:p w14:paraId="2ABE940B" w14:textId="77777777" w:rsidR="00A37454" w:rsidRPr="00567E6D" w:rsidRDefault="00A37454" w:rsidP="00A37454">
      <w:pPr>
        <w:ind w:left="720"/>
        <w:rPr>
          <w:rFonts w:cstheme="minorHAnsi"/>
          <w:noProof/>
        </w:rPr>
      </w:pPr>
    </w:p>
    <w:p w14:paraId="6C4227CF" w14:textId="77777777" w:rsidR="00A37454" w:rsidRPr="00567E6D" w:rsidRDefault="00D5501D" w:rsidP="00A37454">
      <w:pPr>
        <w:ind w:left="-360"/>
        <w:rPr>
          <w:rFonts w:cstheme="minorHAnsi"/>
        </w:rPr>
        <w:sectPr w:rsidR="00A37454"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6342C680" wp14:editId="0CF5C7F1">
            <wp:extent cx="8229600" cy="3924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8229600" cy="3924448"/>
                    </a:xfrm>
                    <a:prstGeom prst="rect">
                      <a:avLst/>
                    </a:prstGeom>
                  </pic:spPr>
                </pic:pic>
              </a:graphicData>
            </a:graphic>
          </wp:inline>
        </w:drawing>
      </w:r>
    </w:p>
    <w:p w14:paraId="40FE2AC8" w14:textId="77777777" w:rsidR="007C7EC7" w:rsidRPr="00567E6D" w:rsidRDefault="007C7EC7" w:rsidP="009848D2">
      <w:pPr>
        <w:pStyle w:val="Heading2"/>
        <w:spacing w:before="240" w:after="120"/>
        <w:ind w:left="864"/>
        <w:rPr>
          <w:rFonts w:cstheme="minorHAnsi"/>
        </w:rPr>
      </w:pPr>
      <w:bookmarkStart w:id="1180" w:name="_Toc434592602"/>
      <w:bookmarkStart w:id="1181" w:name="_Toc434592792"/>
      <w:bookmarkStart w:id="1182" w:name="_Toc462822495"/>
      <w:bookmarkStart w:id="1183" w:name="_Toc16518259"/>
      <w:bookmarkStart w:id="1184" w:name="_Toc132807475"/>
      <w:bookmarkStart w:id="1185" w:name="_Toc201310324"/>
      <w:r w:rsidRPr="00567E6D">
        <w:rPr>
          <w:rFonts w:cstheme="minorHAnsi"/>
        </w:rPr>
        <w:lastRenderedPageBreak/>
        <w:t>Instructions for Generating Units in Scenario 3</w:t>
      </w:r>
      <w:bookmarkEnd w:id="1180"/>
      <w:bookmarkEnd w:id="1181"/>
      <w:bookmarkEnd w:id="1182"/>
      <w:bookmarkEnd w:id="1183"/>
      <w:bookmarkEnd w:id="1184"/>
      <w:bookmarkEnd w:id="1185"/>
    </w:p>
    <w:p w14:paraId="71BC1AC9" w14:textId="4C08EE0B" w:rsidR="007C7EC7" w:rsidRPr="00567E6D" w:rsidRDefault="007C7EC7" w:rsidP="009848D2">
      <w:pPr>
        <w:pStyle w:val="ListParagraph"/>
        <w:ind w:left="864"/>
        <w:jc w:val="both"/>
        <w:rPr>
          <w:rFonts w:cstheme="minorHAnsi"/>
        </w:rPr>
      </w:pPr>
      <w:r w:rsidRPr="00567E6D">
        <w:rPr>
          <w:rFonts w:cstheme="minorHAnsi"/>
        </w:rPr>
        <w:t xml:space="preserve">The Participating Generator’s designated certified SC must begin the process by submitting a letter to </w:t>
      </w:r>
      <w:hyperlink r:id="rId87" w:history="1">
        <w:r w:rsidRPr="00567E6D">
          <w:rPr>
            <w:rStyle w:val="Hyperlink"/>
            <w:rFonts w:cstheme="minorHAnsi"/>
          </w:rPr>
          <w:t>SCrequests@caiso.com</w:t>
        </w:r>
      </w:hyperlink>
      <w:r w:rsidRPr="00567E6D">
        <w:rPr>
          <w:rFonts w:cstheme="minorHAnsi"/>
        </w:rPr>
        <w:t xml:space="preserve"> to disassociate their SCID from the Resource ID(s)</w:t>
      </w:r>
      <w:r w:rsidR="001C398C" w:rsidRPr="00567E6D">
        <w:rPr>
          <w:rFonts w:cstheme="minorHAnsi"/>
        </w:rPr>
        <w:t xml:space="preserve"> </w:t>
      </w:r>
      <w:r w:rsidRPr="00567E6D">
        <w:rPr>
          <w:rFonts w:cstheme="minorHAnsi"/>
        </w:rPr>
        <w:t xml:space="preserve">on a specific date which will end-date their association to the resource(s) designating the resource(s) as inactive in Master File.  The effective date of this request should coordinate with the Participating Generator’s requested effective date for retirement.  Participating Generators and CAISO Metered Entities that wish to retire their Generating Unit(s) and Metering Facilities permanently, with no plans to repower, should submit a notice of termination to </w:t>
      </w:r>
      <w:hyperlink r:id="rId88" w:history="1">
        <w:r w:rsidR="009A665E" w:rsidRPr="00567E6D">
          <w:rPr>
            <w:rStyle w:val="Hyperlink"/>
            <w:rFonts w:cstheme="minorHAnsi"/>
          </w:rPr>
          <w:t>RegulatoryContracts@caiso.com</w:t>
        </w:r>
      </w:hyperlink>
      <w:r w:rsidRPr="00567E6D">
        <w:rPr>
          <w:rFonts w:cstheme="minorHAnsi"/>
        </w:rPr>
        <w:t xml:space="preserve"> ninety (90) calendar days before retiring their Generating Unit(s) pursuant to Section 3.2.2 of the PGA, NSPGA, or QFPGA, and Section 2.2.2 of the MSACAISOME</w:t>
      </w:r>
      <w:r w:rsidR="00ED4C4C" w:rsidRPr="00567E6D">
        <w:rPr>
          <w:rFonts w:cstheme="minorHAnsi"/>
        </w:rPr>
        <w:t xml:space="preserve"> and </w:t>
      </w:r>
      <w:r w:rsidR="00D93F5D" w:rsidRPr="00567E6D">
        <w:rPr>
          <w:rFonts w:cstheme="minorHAnsi"/>
        </w:rPr>
        <w:t>the</w:t>
      </w:r>
      <w:r w:rsidR="00513C5D" w:rsidRPr="00567E6D">
        <w:rPr>
          <w:rFonts w:cstheme="minorHAnsi"/>
        </w:rPr>
        <w:t xml:space="preserve"> applicable</w:t>
      </w:r>
      <w:r w:rsidR="00D93F5D" w:rsidRPr="00567E6D">
        <w:rPr>
          <w:rFonts w:cstheme="minorHAnsi"/>
        </w:rPr>
        <w:t xml:space="preserve"> </w:t>
      </w:r>
      <w:r w:rsidR="00513C5D" w:rsidRPr="00567E6D">
        <w:rPr>
          <w:rFonts w:cstheme="minorHAnsi"/>
        </w:rPr>
        <w:t>MSSA section titled “</w:t>
      </w:r>
      <w:r w:rsidR="00D93F5D" w:rsidRPr="00567E6D">
        <w:rPr>
          <w:rFonts w:cstheme="minorHAnsi"/>
        </w:rPr>
        <w:t>Notification of Changes</w:t>
      </w:r>
      <w:r w:rsidR="00513C5D" w:rsidRPr="00567E6D">
        <w:rPr>
          <w:rFonts w:cstheme="minorHAnsi"/>
        </w:rPr>
        <w:t>”</w:t>
      </w:r>
      <w:r w:rsidRPr="00567E6D">
        <w:rPr>
          <w:rFonts w:cstheme="minorHAnsi"/>
        </w:rPr>
        <w:t xml:space="preserve">.  The retired generation resource’s interconnection, repowering, and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rights will then be terminated.  Any future restart or repower on the same site or interconnection point will require a new resource interconnection request.</w:t>
      </w:r>
      <w:r w:rsidRPr="00567E6D">
        <w:rPr>
          <w:rFonts w:cstheme="minorHAnsi"/>
          <w:vertAlign w:val="superscript"/>
        </w:rPr>
        <w:footnoteReference w:id="45"/>
      </w:r>
      <w:r w:rsidRPr="00567E6D">
        <w:rPr>
          <w:rFonts w:cstheme="minorHAnsi"/>
        </w:rPr>
        <w:t xml:space="preserve">  CAISO will provide a confirmation letter to the CAISOME</w:t>
      </w:r>
      <w:r w:rsidR="00966D32" w:rsidRPr="00567E6D">
        <w:rPr>
          <w:rFonts w:cstheme="minorHAnsi"/>
        </w:rPr>
        <w:t xml:space="preserve">, </w:t>
      </w:r>
      <w:r w:rsidRPr="00567E6D">
        <w:rPr>
          <w:rFonts w:cstheme="minorHAnsi"/>
        </w:rPr>
        <w:t>Generator</w:t>
      </w:r>
      <w:r w:rsidR="00ED4C4C" w:rsidRPr="00567E6D">
        <w:rPr>
          <w:rFonts w:cstheme="minorHAnsi"/>
        </w:rPr>
        <w:t xml:space="preserve"> or MSS Operator </w:t>
      </w:r>
      <w:r w:rsidRPr="00567E6D">
        <w:rPr>
          <w:rFonts w:cstheme="minorHAnsi"/>
        </w:rPr>
        <w:t xml:space="preserve">for acknowledgment of retirement of the meters and Resource IDs after the SC has disassociated their SCID from the resource(s). </w:t>
      </w:r>
      <w:r w:rsidR="00670E06" w:rsidRPr="00567E6D">
        <w:rPr>
          <w:rFonts w:cstheme="minorHAnsi"/>
        </w:rPr>
        <w:t xml:space="preserve">   The Participating Generator shall include the affidavit listed under this BPM Section 12.3 along with the written notice described above.  The CAISO will reject any incomplete retirement notice.</w:t>
      </w:r>
    </w:p>
    <w:p w14:paraId="727E268D" w14:textId="77777777" w:rsidR="009A1A92" w:rsidRPr="00567E6D" w:rsidRDefault="00AE39F1" w:rsidP="009848D2">
      <w:pPr>
        <w:pStyle w:val="ListParagraph"/>
        <w:ind w:left="864"/>
        <w:jc w:val="both"/>
        <w:rPr>
          <w:rFonts w:cstheme="minorHAnsi"/>
        </w:rPr>
      </w:pPr>
      <w:r w:rsidRPr="00567E6D">
        <w:rPr>
          <w:rFonts w:cstheme="minorHAnsi"/>
        </w:rPr>
        <w:t>If</w:t>
      </w:r>
      <w:r w:rsidR="009A1A92" w:rsidRPr="00567E6D">
        <w:rPr>
          <w:rFonts w:cstheme="minorHAnsi"/>
        </w:rPr>
        <w:t xml:space="preserve"> additional Generating Units are listed on the applicable schedules of the Metered Subsystem Agreement, Participating Generator Agreement or Net-Scheduled Participating Generator Agreement but are not retiring, only the approved, </w:t>
      </w:r>
      <w:r w:rsidRPr="00567E6D">
        <w:rPr>
          <w:rFonts w:cstheme="minorHAnsi"/>
        </w:rPr>
        <w:t>permanently retiring</w:t>
      </w:r>
      <w:r w:rsidR="009A1A92" w:rsidRPr="00567E6D">
        <w:rPr>
          <w:rFonts w:cstheme="minorHAnsi"/>
        </w:rPr>
        <w:t xml:space="preserve"> Generating Unit will be removed from the applicable schedule by way of revision </w:t>
      </w:r>
      <w:r w:rsidR="00670E06" w:rsidRPr="00567E6D">
        <w:rPr>
          <w:rFonts w:cstheme="minorHAnsi"/>
        </w:rPr>
        <w:t>in accordance with the Path 1 and Path 2 process</w:t>
      </w:r>
      <w:r w:rsidR="009A1A92" w:rsidRPr="00567E6D">
        <w:rPr>
          <w:rFonts w:cstheme="minorHAnsi"/>
        </w:rPr>
        <w:t xml:space="preserve"> </w:t>
      </w:r>
      <w:r w:rsidR="00A903C6" w:rsidRPr="00567E6D">
        <w:rPr>
          <w:rFonts w:cstheme="minorHAnsi"/>
        </w:rPr>
        <w:t>or the last day the Generating Unit was operating</w:t>
      </w:r>
      <w:r w:rsidR="00D5501D" w:rsidRPr="00567E6D">
        <w:rPr>
          <w:rFonts w:cstheme="minorHAnsi"/>
        </w:rPr>
        <w:t>;</w:t>
      </w:r>
      <w:r w:rsidR="009A1A92" w:rsidRPr="00567E6D">
        <w:rPr>
          <w:rFonts w:cstheme="minorHAnsi"/>
        </w:rPr>
        <w:t xml:space="preserve"> and the Metered Subsystem Agreement, Participating Generator Agreement or Net-Scheduled Participating Generator Agreement will remain active.  If the retired Generating Unit(s) are the only units listed on the applicable schedule, please include in your retirement notice a request to terminate the applicable agreement and applicable meter service agreement which will occur </w:t>
      </w:r>
      <w:r w:rsidR="00670E06" w:rsidRPr="00567E6D">
        <w:rPr>
          <w:rFonts w:cstheme="minorHAnsi"/>
        </w:rPr>
        <w:t xml:space="preserve">in accordance with the Path 1 and Path 2 process </w:t>
      </w:r>
      <w:r w:rsidR="009A1A92" w:rsidRPr="00567E6D">
        <w:rPr>
          <w:rFonts w:cstheme="minorHAnsi"/>
        </w:rPr>
        <w:t xml:space="preserve">or, if otherwise stated, per the termination provisions of the applicable agreement. </w:t>
      </w:r>
    </w:p>
    <w:p w14:paraId="6C99EADA" w14:textId="77777777" w:rsidR="009A1A92" w:rsidRPr="00567E6D" w:rsidRDefault="009A1A92" w:rsidP="00F919BE">
      <w:pPr>
        <w:pStyle w:val="ListParagraph"/>
        <w:ind w:left="864"/>
        <w:jc w:val="both"/>
        <w:rPr>
          <w:rFonts w:cstheme="minorHAnsi"/>
        </w:rPr>
      </w:pPr>
      <w:r w:rsidRPr="00567E6D">
        <w:rPr>
          <w:rFonts w:cstheme="minorHAnsi"/>
        </w:rPr>
        <w:t xml:space="preserve">Additionally, prior to assessment and approval for permanent retirement, the CAISO requests that the Participating Generator include with their retirement notice, a letter from the Participating TO confirming permanent removal of the retired Generating Unit(s) from the Full Network Model (“FNM”). Concurrently, the Participating TO shall submit a transmission project to </w:t>
      </w:r>
      <w:r w:rsidR="00BC6C8B" w:rsidRPr="00567E6D">
        <w:rPr>
          <w:rFonts w:cstheme="minorHAnsi"/>
        </w:rPr>
        <w:t>RIMS</w:t>
      </w:r>
      <w:r w:rsidRPr="00567E6D">
        <w:rPr>
          <w:rFonts w:cstheme="minorHAnsi"/>
        </w:rPr>
        <w:t xml:space="preserve"> for removal of the </w:t>
      </w:r>
      <w:r w:rsidR="00B42467" w:rsidRPr="00567E6D">
        <w:rPr>
          <w:rFonts w:cstheme="minorHAnsi"/>
        </w:rPr>
        <w:t xml:space="preserve">Generating Unit(s) </w:t>
      </w:r>
      <w:r w:rsidRPr="00567E6D">
        <w:rPr>
          <w:rFonts w:cstheme="minorHAnsi"/>
        </w:rPr>
        <w:t xml:space="preserve">from the CAISO FNM with supporting documentation that depicts the transmission configuration without the </w:t>
      </w:r>
      <w:r w:rsidR="00B42467" w:rsidRPr="00567E6D">
        <w:rPr>
          <w:rFonts w:cstheme="minorHAnsi"/>
        </w:rPr>
        <w:t>Generating Unit(s)</w:t>
      </w:r>
      <w:r w:rsidRPr="00567E6D">
        <w:rPr>
          <w:rFonts w:cstheme="minorHAnsi"/>
        </w:rPr>
        <w:t>.</w:t>
      </w:r>
      <w:r w:rsidR="00B42467" w:rsidRPr="00567E6D">
        <w:rPr>
          <w:rFonts w:cstheme="minorHAnsi"/>
        </w:rPr>
        <w:tab/>
      </w:r>
    </w:p>
    <w:p w14:paraId="67D3A24E" w14:textId="77777777" w:rsidR="00670E06" w:rsidRPr="00567E6D" w:rsidRDefault="00670E06" w:rsidP="00F919BE">
      <w:pPr>
        <w:pStyle w:val="BPM1"/>
        <w:spacing w:before="240" w:after="120"/>
        <w:ind w:left="864"/>
        <w:jc w:val="both"/>
        <w:rPr>
          <w:rFonts w:cstheme="minorHAnsi"/>
        </w:rPr>
      </w:pPr>
      <w:bookmarkStart w:id="1186" w:name="_Toc17815647"/>
      <w:bookmarkStart w:id="1187" w:name="_Toc132807476"/>
      <w:bookmarkStart w:id="1188" w:name="_Toc201310325"/>
      <w:r w:rsidRPr="00567E6D">
        <w:rPr>
          <w:rFonts w:cstheme="minorHAnsi"/>
        </w:rPr>
        <w:lastRenderedPageBreak/>
        <w:t>Submission of Affidavit for Scenarios 1, 2, 3, and 4</w:t>
      </w:r>
      <w:bookmarkEnd w:id="1186"/>
      <w:bookmarkEnd w:id="1187"/>
      <w:bookmarkEnd w:id="1188"/>
    </w:p>
    <w:p w14:paraId="3D0686F1" w14:textId="3CA38991" w:rsidR="00670E06" w:rsidRPr="00567E6D" w:rsidRDefault="00670E06" w:rsidP="00F919BE">
      <w:pPr>
        <w:pStyle w:val="ListParagraph"/>
        <w:ind w:left="864"/>
        <w:jc w:val="both"/>
        <w:rPr>
          <w:rFonts w:cstheme="minorHAnsi"/>
        </w:rPr>
      </w:pPr>
      <w:r w:rsidRPr="00567E6D">
        <w:rPr>
          <w:rFonts w:cstheme="minorHAnsi"/>
        </w:rPr>
        <w:t xml:space="preserve">The following section provides instructions for submitting affidavit for retirement or </w:t>
      </w:r>
      <w:r w:rsidR="006547C0" w:rsidRPr="00567E6D">
        <w:rPr>
          <w:rFonts w:cstheme="minorHAnsi"/>
        </w:rPr>
        <w:t>rescission</w:t>
      </w:r>
      <w:r w:rsidRPr="00567E6D">
        <w:rPr>
          <w:rFonts w:cstheme="minorHAnsi"/>
        </w:rPr>
        <w:t xml:space="preserve"> of retirement notice for Scenarios 1, 2, 3, and 4.  Samples of completed affidavits shall be posted on the CAISO website.</w:t>
      </w:r>
      <w:r w:rsidRPr="00567E6D">
        <w:rPr>
          <w:rStyle w:val="FootnoteReference"/>
          <w:rFonts w:cstheme="minorHAnsi"/>
        </w:rPr>
        <w:footnoteReference w:id="46"/>
      </w:r>
      <w:r w:rsidR="00D5501D" w:rsidRPr="00567E6D">
        <w:rPr>
          <w:rFonts w:cstheme="minorHAnsi"/>
        </w:rPr>
        <w:t xml:space="preserve">  Affidavit template is provided in Appendix A of this BPM.</w:t>
      </w:r>
    </w:p>
    <w:p w14:paraId="76015A78" w14:textId="77777777" w:rsidR="00670E06" w:rsidRPr="00567E6D" w:rsidRDefault="00670E06" w:rsidP="00F919BE">
      <w:pPr>
        <w:pStyle w:val="Style2"/>
        <w:tabs>
          <w:tab w:val="num" w:pos="1080"/>
        </w:tabs>
        <w:spacing w:after="120"/>
        <w:ind w:left="1584"/>
        <w:jc w:val="both"/>
        <w:rPr>
          <w:rFonts w:cstheme="minorHAnsi"/>
        </w:rPr>
      </w:pPr>
      <w:bookmarkStart w:id="1189" w:name="_Toc17815648"/>
      <w:bookmarkStart w:id="1190" w:name="_Toc132807477"/>
      <w:bookmarkStart w:id="1191" w:name="_Toc201310326"/>
      <w:r w:rsidRPr="00567E6D">
        <w:rPr>
          <w:rFonts w:cstheme="minorHAnsi"/>
        </w:rPr>
        <w:t>Submission of Affidavit for Retirement or Mothball Notice</w:t>
      </w:r>
      <w:bookmarkEnd w:id="1189"/>
      <w:bookmarkEnd w:id="1190"/>
      <w:bookmarkEnd w:id="1191"/>
    </w:p>
    <w:p w14:paraId="2CF8B690" w14:textId="77777777" w:rsidR="00670E06" w:rsidRPr="00567E6D" w:rsidRDefault="00670E06" w:rsidP="00F919BE">
      <w:pPr>
        <w:pStyle w:val="ListParagraph"/>
        <w:ind w:left="1584"/>
        <w:jc w:val="both"/>
        <w:rPr>
          <w:rFonts w:cstheme="minorHAnsi"/>
        </w:rPr>
      </w:pPr>
      <w:r w:rsidRPr="00567E6D">
        <w:rPr>
          <w:rFonts w:cstheme="minorHAnsi"/>
        </w:rPr>
        <w:t xml:space="preserve">The following affidavit shall be completed and submitted by the Participating Generator as part of the retirement notice sent to the CAISO. </w:t>
      </w:r>
      <w:r w:rsidR="00D5501D" w:rsidRPr="00567E6D">
        <w:rPr>
          <w:rFonts w:cstheme="minorHAnsi"/>
        </w:rPr>
        <w:t xml:space="preserve"> </w:t>
      </w:r>
      <w:r w:rsidRPr="00567E6D">
        <w:rPr>
          <w:rFonts w:cstheme="minorHAnsi"/>
        </w:rPr>
        <w:t xml:space="preserve">The affidavit shall be duly signed by an officer of the Participating Generator under penalty of perjury and notarized, and provided to the CAISO in both electronic </w:t>
      </w:r>
      <w:proofErr w:type="gramStart"/>
      <w:r w:rsidRPr="00567E6D">
        <w:rPr>
          <w:rFonts w:cstheme="minorHAnsi"/>
        </w:rPr>
        <w:t>format</w:t>
      </w:r>
      <w:proofErr w:type="gramEnd"/>
      <w:r w:rsidRPr="00567E6D">
        <w:rPr>
          <w:rFonts w:cstheme="minorHAnsi"/>
        </w:rPr>
        <w:t xml:space="preserve">, and the original form containing the original signature with all attachments as hard copy. </w:t>
      </w:r>
      <w:r w:rsidR="00D5501D"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 xml:space="preserve">enerator to the retirement notice and affidavit. </w:t>
      </w:r>
    </w:p>
    <w:p w14:paraId="5C808DA6" w14:textId="77777777" w:rsidR="00670E06" w:rsidRPr="00567E6D" w:rsidRDefault="00670E06" w:rsidP="00F919BE">
      <w:pPr>
        <w:pStyle w:val="Style2"/>
        <w:tabs>
          <w:tab w:val="num" w:pos="1080"/>
        </w:tabs>
        <w:spacing w:after="120"/>
        <w:ind w:left="1584"/>
        <w:jc w:val="both"/>
        <w:rPr>
          <w:rFonts w:cstheme="minorHAnsi"/>
        </w:rPr>
      </w:pPr>
      <w:bookmarkStart w:id="1192" w:name="_Toc17815649"/>
      <w:bookmarkStart w:id="1193" w:name="_Toc132807478"/>
      <w:bookmarkStart w:id="1194" w:name="_Toc201310327"/>
      <w:r w:rsidRPr="00567E6D">
        <w:rPr>
          <w:rFonts w:cstheme="minorHAnsi"/>
        </w:rPr>
        <w:t>Submission of Affidavit for Rescission of Retirement or Mothball Notice</w:t>
      </w:r>
      <w:bookmarkEnd w:id="1192"/>
      <w:bookmarkEnd w:id="1193"/>
      <w:bookmarkEnd w:id="1194"/>
    </w:p>
    <w:p w14:paraId="4AC70341" w14:textId="77777777" w:rsidR="00670E06" w:rsidRPr="00567E6D" w:rsidRDefault="00670E06" w:rsidP="00F919BE">
      <w:pPr>
        <w:pStyle w:val="ListParagraph"/>
        <w:ind w:left="1584"/>
        <w:jc w:val="both"/>
        <w:rPr>
          <w:rFonts w:cstheme="minorHAnsi"/>
        </w:rPr>
      </w:pPr>
      <w:r w:rsidRPr="00567E6D">
        <w:rPr>
          <w:rFonts w:cstheme="minorHAnsi"/>
        </w:rPr>
        <w:t xml:space="preserve">A Participating Generator that wishes to rescind its notice of retirement prior to the effective date of retirement, or for Scenario 4 resources, rescind it after the effective date of mothball; shall complete and submit this affidavit, duly signed by an officer of the Participating Generator under penalty of perjury and notarized, as a rescission notice to the CAISO. </w:t>
      </w:r>
      <w:r w:rsidR="00D5501D" w:rsidRPr="00567E6D">
        <w:rPr>
          <w:rFonts w:cstheme="minorHAnsi"/>
        </w:rPr>
        <w:t xml:space="preserve"> </w:t>
      </w:r>
      <w:r w:rsidRPr="00567E6D">
        <w:rPr>
          <w:rFonts w:cstheme="minorHAnsi"/>
        </w:rPr>
        <w:t xml:space="preserve">The rescission notice should be received by the CAISO prior to the effective date of the retirement, under all Scenarios 1, 2, and 3, and failure to do so may result in rejection of the rescission notice. </w:t>
      </w:r>
      <w:r w:rsidR="00D5501D" w:rsidRPr="00567E6D">
        <w:rPr>
          <w:rFonts w:cstheme="minorHAnsi"/>
        </w:rPr>
        <w:t xml:space="preserve"> </w:t>
      </w:r>
      <w:r w:rsidRPr="00567E6D">
        <w:rPr>
          <w:rFonts w:cstheme="minorHAnsi"/>
        </w:rPr>
        <w:t xml:space="preserve">For Scenario 4, the Participating Generator can submit a rescission notice at any time, subject to the requirements in the affidavit and Section 12 of this BPM. </w:t>
      </w:r>
      <w:r w:rsidR="002D6DE0"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enerator to the retirement notice and affidavit.</w:t>
      </w:r>
      <w:bookmarkStart w:id="1195" w:name="_Toc17815650"/>
      <w:r w:rsidR="00D5501D" w:rsidRPr="00567E6D">
        <w:rPr>
          <w:rFonts w:cstheme="minorHAnsi"/>
        </w:rPr>
        <w:t xml:space="preserve">  </w:t>
      </w:r>
      <w:bookmarkEnd w:id="1195"/>
    </w:p>
    <w:p w14:paraId="4FD4A84F" w14:textId="77777777" w:rsidR="002D6DE0" w:rsidRPr="00567E6D" w:rsidRDefault="002D6DE0" w:rsidP="00F919BE">
      <w:pPr>
        <w:pStyle w:val="Heading2"/>
        <w:tabs>
          <w:tab w:val="num" w:pos="5760"/>
        </w:tabs>
        <w:spacing w:before="240" w:after="120"/>
        <w:ind w:left="1282" w:hanging="994"/>
        <w:jc w:val="both"/>
        <w:rPr>
          <w:rFonts w:cstheme="minorHAnsi"/>
        </w:rPr>
      </w:pPr>
      <w:bookmarkStart w:id="1196" w:name="_Toc132807479"/>
      <w:bookmarkStart w:id="1197" w:name="_Toc201310328"/>
      <w:r w:rsidRPr="00567E6D">
        <w:rPr>
          <w:rFonts w:cstheme="minorHAnsi"/>
        </w:rPr>
        <w:t xml:space="preserve">RMR Designation for </w:t>
      </w:r>
      <w:r w:rsidR="00C106B4" w:rsidRPr="00567E6D">
        <w:rPr>
          <w:rFonts w:cstheme="minorHAnsi"/>
        </w:rPr>
        <w:t>M</w:t>
      </w:r>
      <w:r w:rsidRPr="00567E6D">
        <w:rPr>
          <w:rFonts w:cstheme="minorHAnsi"/>
        </w:rPr>
        <w:t>ultiple Retirement Notices</w:t>
      </w:r>
      <w:bookmarkEnd w:id="1196"/>
      <w:bookmarkEnd w:id="1197"/>
    </w:p>
    <w:p w14:paraId="2C49B46B" w14:textId="77777777" w:rsidR="00670E06" w:rsidRPr="00567E6D" w:rsidRDefault="00670E06" w:rsidP="00F919BE">
      <w:pPr>
        <w:pStyle w:val="ParaText"/>
        <w:spacing w:line="240" w:lineRule="auto"/>
        <w:ind w:left="864"/>
        <w:jc w:val="both"/>
        <w:rPr>
          <w:rFonts w:cstheme="minorHAnsi"/>
        </w:rPr>
      </w:pPr>
      <w:r w:rsidRPr="00567E6D">
        <w:rPr>
          <w:rFonts w:eastAsiaTheme="minorEastAsia" w:cstheme="minorHAnsi"/>
        </w:rPr>
        <w:t xml:space="preserve">If multiple Participating Generators file the requisite notice and attestation with the CAISO and can meet the reliability need identified by the CAISO; however the CAISO does not need all of the generating units to meet the reliability need; the CAISO will ask each owner to submit a proposed annual fixed revenue requirement for its resource plus the total cost for planned capital additions calculated in accordance with the schedules specified in the </w:t>
      </w:r>
      <w:r w:rsidRPr="00567E6D">
        <w:rPr>
          <w:rFonts w:eastAsiaTheme="minorEastAsia" w:cstheme="minorHAnsi"/>
          <w:i/>
        </w:rPr>
        <w:t>pro forma</w:t>
      </w:r>
      <w:r w:rsidRPr="00567E6D">
        <w:rPr>
          <w:rFonts w:eastAsiaTheme="minorEastAsia" w:cstheme="minorHAnsi"/>
        </w:rPr>
        <w:t xml:space="preserve"> RMR Contract. The Participating Generators shall submit their cost information to </w:t>
      </w:r>
      <w:hyperlink r:id="rId89" w:history="1">
        <w:r w:rsidRPr="00567E6D">
          <w:rPr>
            <w:rStyle w:val="Hyperlink"/>
            <w:rFonts w:eastAsiaTheme="minorEastAsia" w:cstheme="minorHAnsi"/>
          </w:rPr>
          <w:t>regulatorycontracts@caiso.com</w:t>
        </w:r>
      </w:hyperlink>
      <w:r w:rsidRPr="00567E6D">
        <w:rPr>
          <w:rFonts w:eastAsiaTheme="minorEastAsia" w:cstheme="minorHAnsi"/>
        </w:rPr>
        <w:t xml:space="preserve"> no later than thirty (30) calendar days from the request. </w:t>
      </w:r>
      <w:r w:rsidR="00D5501D" w:rsidRPr="00567E6D">
        <w:rPr>
          <w:rFonts w:eastAsiaTheme="minorEastAsia" w:cstheme="minorHAnsi"/>
        </w:rPr>
        <w:t xml:space="preserve"> </w:t>
      </w:r>
      <w:r w:rsidRPr="00567E6D">
        <w:rPr>
          <w:rFonts w:eastAsiaTheme="minorEastAsia" w:cstheme="minorHAnsi"/>
        </w:rPr>
        <w:t xml:space="preserve">The CAISO shall review the information and shall make the RMR designation in accordance with CAISO Tariff Section 41.2.2(a) no later than thirty (30) </w:t>
      </w:r>
      <w:r w:rsidRPr="00567E6D">
        <w:rPr>
          <w:rFonts w:eastAsiaTheme="minorEastAsia" w:cstheme="minorHAnsi"/>
        </w:rPr>
        <w:lastRenderedPageBreak/>
        <w:t>calendar days from the date the information is received from all the Participating Generators.</w:t>
      </w:r>
    </w:p>
    <w:p w14:paraId="229B3EEB" w14:textId="77777777" w:rsidR="00283651" w:rsidRPr="00567E6D" w:rsidRDefault="00283651" w:rsidP="00F919BE">
      <w:pPr>
        <w:pStyle w:val="Heading2"/>
        <w:spacing w:before="240" w:after="120"/>
        <w:ind w:left="864"/>
        <w:jc w:val="both"/>
        <w:rPr>
          <w:rFonts w:cstheme="minorHAnsi"/>
        </w:rPr>
      </w:pPr>
      <w:bookmarkStart w:id="1198" w:name="_Toc132807480"/>
      <w:bookmarkStart w:id="1199" w:name="_Toc201310329"/>
      <w:r w:rsidRPr="00567E6D">
        <w:rPr>
          <w:rFonts w:cstheme="minorHAnsi"/>
        </w:rPr>
        <w:t xml:space="preserve">Effect on </w:t>
      </w:r>
      <w:r w:rsidR="00C106B4" w:rsidRPr="00567E6D">
        <w:rPr>
          <w:rFonts w:cstheme="minorHAnsi"/>
        </w:rPr>
        <w:t>N</w:t>
      </w:r>
      <w:r w:rsidRPr="00567E6D">
        <w:rPr>
          <w:rFonts w:cstheme="minorHAnsi"/>
        </w:rPr>
        <w:t xml:space="preserve">egotiated </w:t>
      </w:r>
      <w:r w:rsidR="00C106B4" w:rsidRPr="00567E6D">
        <w:rPr>
          <w:rFonts w:cstheme="minorHAnsi"/>
        </w:rPr>
        <w:t>B</w:t>
      </w:r>
      <w:r w:rsidRPr="00567E6D">
        <w:rPr>
          <w:rFonts w:cstheme="minorHAnsi"/>
        </w:rPr>
        <w:t xml:space="preserve">id </w:t>
      </w:r>
      <w:r w:rsidR="00C106B4" w:rsidRPr="00567E6D">
        <w:rPr>
          <w:rFonts w:cstheme="minorHAnsi"/>
        </w:rPr>
        <w:t>C</w:t>
      </w:r>
      <w:r w:rsidRPr="00567E6D">
        <w:rPr>
          <w:rFonts w:cstheme="minorHAnsi"/>
        </w:rPr>
        <w:t xml:space="preserve">omponents for Participating Generator </w:t>
      </w:r>
      <w:r w:rsidR="00C106B4" w:rsidRPr="00567E6D">
        <w:rPr>
          <w:rFonts w:cstheme="minorHAnsi"/>
        </w:rPr>
        <w:t>F</w:t>
      </w:r>
      <w:r w:rsidRPr="00567E6D">
        <w:rPr>
          <w:rFonts w:cstheme="minorHAnsi"/>
        </w:rPr>
        <w:t xml:space="preserve">ollowing </w:t>
      </w:r>
      <w:r w:rsidR="00C106B4" w:rsidRPr="00567E6D">
        <w:rPr>
          <w:rFonts w:cstheme="minorHAnsi"/>
        </w:rPr>
        <w:t>S</w:t>
      </w:r>
      <w:r w:rsidRPr="00567E6D">
        <w:rPr>
          <w:rFonts w:cstheme="minorHAnsi"/>
        </w:rPr>
        <w:t xml:space="preserve">ubmission of </w:t>
      </w:r>
      <w:r w:rsidR="00C106B4" w:rsidRPr="00567E6D">
        <w:rPr>
          <w:rFonts w:cstheme="minorHAnsi"/>
        </w:rPr>
        <w:t>R</w:t>
      </w:r>
      <w:r w:rsidRPr="00567E6D">
        <w:rPr>
          <w:rFonts w:cstheme="minorHAnsi"/>
        </w:rPr>
        <w:t xml:space="preserve">etirement </w:t>
      </w:r>
      <w:r w:rsidR="00C106B4" w:rsidRPr="00567E6D">
        <w:rPr>
          <w:rFonts w:cstheme="minorHAnsi"/>
        </w:rPr>
        <w:t>N</w:t>
      </w:r>
      <w:r w:rsidRPr="00567E6D">
        <w:rPr>
          <w:rFonts w:cstheme="minorHAnsi"/>
        </w:rPr>
        <w:t>otice</w:t>
      </w:r>
      <w:bookmarkEnd w:id="1198"/>
      <w:bookmarkEnd w:id="1199"/>
    </w:p>
    <w:p w14:paraId="38C9933D" w14:textId="4DF94AC9" w:rsidR="00283651"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 xml:space="preserve">A submission of a retirement </w:t>
      </w:r>
      <w:proofErr w:type="gramStart"/>
      <w:r w:rsidRPr="00567E6D">
        <w:rPr>
          <w:rFonts w:eastAsiaTheme="minorEastAsia" w:cstheme="minorHAnsi"/>
        </w:rPr>
        <w:t>notice</w:t>
      </w:r>
      <w:proofErr w:type="gramEnd"/>
      <w:r w:rsidRPr="00567E6D">
        <w:rPr>
          <w:rFonts w:eastAsiaTheme="minorEastAsia" w:cstheme="minorHAnsi"/>
        </w:rPr>
        <w:t xml:space="preserve"> by a Participating Generator in accordance with this Section 12 under Scenarios 1, 2 and 3 will trigger a termination of any negotiated bid components including, but not limited to, negotiated default energy bids, negotiated </w:t>
      </w:r>
      <w:r w:rsidR="006547C0" w:rsidRPr="00567E6D">
        <w:rPr>
          <w:rFonts w:eastAsiaTheme="minorEastAsia" w:cstheme="minorHAnsi"/>
        </w:rPr>
        <w:t>variable</w:t>
      </w:r>
      <w:r w:rsidR="003801D1" w:rsidRPr="00567E6D">
        <w:rPr>
          <w:rFonts w:eastAsiaTheme="minorEastAsia" w:cstheme="minorHAnsi"/>
        </w:rPr>
        <w:t xml:space="preserve"> </w:t>
      </w:r>
      <w:r w:rsidRPr="00567E6D">
        <w:rPr>
          <w:rFonts w:eastAsiaTheme="minorEastAsia" w:cstheme="minorHAnsi"/>
        </w:rPr>
        <w:t>operations and maintenance values, negotiated frequently mitigated unit adders, negotiated greenhouse gas bid caps and negotiated opportunity costs.  Notice of a change in status from Scenario 4 to Scenario 1, 2 or 3 will also require termination of any negotiated reference values.  For Scenarios 1 and 2, if the Participating Generator repowers the Generating Unit, it may negotiate reference values in accordance with the CAISO Tariff.</w:t>
      </w:r>
    </w:p>
    <w:p w14:paraId="28226B25" w14:textId="77777777" w:rsidR="00670E06"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The termination date of the negotiated value(s) will be the later of: 1) the effective date of the retirement; or 2) the date at which it was practicable for the CAISO to make the necessary system changes to terminate the negotiated value(s).  Upon termination of the negotiated value(s), the CAISO will include this information in the monthly FERC filings for these terminated negotiated bid components in accordance with the CAISO Tariff.</w:t>
      </w:r>
    </w:p>
    <w:p w14:paraId="4B753811" w14:textId="3A9E5918" w:rsidR="006261EB" w:rsidRPr="00567E6D" w:rsidRDefault="000D6224" w:rsidP="008067A5">
      <w:pPr>
        <w:pStyle w:val="Heading1"/>
      </w:pPr>
      <w:bookmarkStart w:id="1200" w:name="_Toc420935512"/>
      <w:bookmarkStart w:id="1201" w:name="_Toc434592604"/>
      <w:bookmarkStart w:id="1202" w:name="_Toc434592794"/>
      <w:bookmarkStart w:id="1203" w:name="_Toc16518260"/>
      <w:bookmarkStart w:id="1204" w:name="_Toc132807481"/>
      <w:bookmarkStart w:id="1205" w:name="_Toc201310330"/>
      <w:r>
        <w:t xml:space="preserve">13.0 </w:t>
      </w:r>
      <w:r w:rsidR="006261EB" w:rsidRPr="00567E6D">
        <w:t>Repowering</w:t>
      </w:r>
      <w:bookmarkEnd w:id="1100"/>
      <w:bookmarkEnd w:id="1101"/>
      <w:bookmarkEnd w:id="1200"/>
      <w:bookmarkEnd w:id="1201"/>
      <w:bookmarkEnd w:id="1202"/>
      <w:bookmarkEnd w:id="1203"/>
      <w:bookmarkEnd w:id="1204"/>
      <w:bookmarkEnd w:id="1205"/>
    </w:p>
    <w:p w14:paraId="744FF214" w14:textId="77777777" w:rsidR="00BF51F2" w:rsidRPr="00567E6D" w:rsidRDefault="00BF51F2" w:rsidP="00F919BE">
      <w:pPr>
        <w:pStyle w:val="ListParagraph"/>
        <w:keepNext/>
        <w:numPr>
          <w:ilvl w:val="0"/>
          <w:numId w:val="58"/>
        </w:numPr>
        <w:tabs>
          <w:tab w:val="left" w:pos="1080"/>
        </w:tabs>
        <w:spacing w:before="360" w:after="240"/>
        <w:jc w:val="both"/>
        <w:outlineLvl w:val="1"/>
        <w:rPr>
          <w:rFonts w:cstheme="minorHAnsi"/>
          <w:b/>
          <w:vanish/>
          <w:sz w:val="30"/>
        </w:rPr>
      </w:pPr>
      <w:bookmarkStart w:id="1206" w:name="_Toc191880564"/>
      <w:bookmarkStart w:id="1207" w:name="_Toc201310011"/>
      <w:bookmarkStart w:id="1208" w:name="_Toc201310331"/>
      <w:bookmarkStart w:id="1209" w:name="_Toc398131198"/>
      <w:bookmarkStart w:id="1210" w:name="_Toc400026493"/>
      <w:bookmarkStart w:id="1211" w:name="_Toc420935513"/>
      <w:bookmarkStart w:id="1212" w:name="_Toc434592605"/>
      <w:bookmarkStart w:id="1213" w:name="_Toc434592795"/>
      <w:bookmarkStart w:id="1214" w:name="_Toc16518261"/>
      <w:bookmarkStart w:id="1215" w:name="_Toc132807482"/>
      <w:bookmarkEnd w:id="1206"/>
      <w:bookmarkEnd w:id="1207"/>
      <w:bookmarkEnd w:id="1208"/>
    </w:p>
    <w:p w14:paraId="6AF4C4E8" w14:textId="454854F3" w:rsidR="006261EB" w:rsidRPr="00567E6D" w:rsidRDefault="006261EB" w:rsidP="00F919BE">
      <w:pPr>
        <w:pStyle w:val="Heading2"/>
        <w:spacing w:before="240" w:after="120"/>
        <w:ind w:left="864"/>
        <w:jc w:val="both"/>
        <w:rPr>
          <w:rFonts w:cstheme="minorHAnsi"/>
        </w:rPr>
      </w:pPr>
      <w:bookmarkStart w:id="1216" w:name="_Toc201310332"/>
      <w:r w:rsidRPr="00567E6D">
        <w:rPr>
          <w:rFonts w:cstheme="minorHAnsi"/>
        </w:rPr>
        <w:t>Overview of Generating Unit Repowering</w:t>
      </w:r>
      <w:bookmarkEnd w:id="1209"/>
      <w:bookmarkEnd w:id="1210"/>
      <w:bookmarkEnd w:id="1211"/>
      <w:bookmarkEnd w:id="1212"/>
      <w:bookmarkEnd w:id="1213"/>
      <w:bookmarkEnd w:id="1214"/>
      <w:bookmarkEnd w:id="1215"/>
      <w:bookmarkEnd w:id="1216"/>
    </w:p>
    <w:p w14:paraId="4B32E53A" w14:textId="77777777" w:rsidR="006261EB" w:rsidRPr="00567E6D" w:rsidRDefault="006261EB" w:rsidP="00F919BE">
      <w:pPr>
        <w:pStyle w:val="ListParagraph"/>
        <w:ind w:left="864"/>
        <w:jc w:val="both"/>
        <w:rPr>
          <w:rFonts w:cstheme="minorHAnsi"/>
        </w:rPr>
      </w:pPr>
      <w:r w:rsidRPr="00567E6D">
        <w:rPr>
          <w:rFonts w:cstheme="minorHAnsi"/>
        </w:rPr>
        <w:t xml:space="preserve">The CAISO’s procedures for evaluating repower requests by an owner of an existing Generating Unit made pursuant to Section 25.1.2 of the CAISO </w:t>
      </w:r>
      <w:r w:rsidR="00C82C56" w:rsidRPr="00567E6D">
        <w:rPr>
          <w:rFonts w:cstheme="minorHAnsi"/>
        </w:rPr>
        <w:t>T</w:t>
      </w:r>
      <w:r w:rsidRPr="00567E6D">
        <w:rPr>
          <w:rFonts w:cstheme="minorHAnsi"/>
        </w:rPr>
        <w:t>ariff allows such entities to obtain a CAISO three-party GIA without having to participate in the CAISO Generator Interconnection and Deliverability Allocation Procedure (GIDAP) study process if they demonstrate that the “total capability and electrical characteristics of the Generating Unit will remain substantially unchanged.”</w:t>
      </w:r>
    </w:p>
    <w:p w14:paraId="7A90C01A" w14:textId="77777777" w:rsidR="006261EB" w:rsidRPr="00567E6D" w:rsidRDefault="006261EB" w:rsidP="00F919BE">
      <w:pPr>
        <w:pStyle w:val="ListParagraph"/>
        <w:ind w:left="864"/>
        <w:jc w:val="both"/>
        <w:rPr>
          <w:rFonts w:cstheme="minorHAnsi"/>
        </w:rPr>
      </w:pPr>
      <w:proofErr w:type="gramStart"/>
      <w:r w:rsidRPr="00567E6D">
        <w:rPr>
          <w:rFonts w:cstheme="minorHAnsi"/>
        </w:rPr>
        <w:t>An ”existing</w:t>
      </w:r>
      <w:proofErr w:type="gramEnd"/>
      <w:r w:rsidRPr="00567E6D">
        <w:rPr>
          <w:rFonts w:cstheme="minorHAnsi"/>
        </w:rPr>
        <w:t>” Generating Unit is defined for this BPM as a Generat</w:t>
      </w:r>
      <w:r w:rsidR="00E531A9" w:rsidRPr="00567E6D">
        <w:rPr>
          <w:rFonts w:cstheme="minorHAnsi"/>
        </w:rPr>
        <w:t>ing</w:t>
      </w:r>
      <w:r w:rsidRPr="00567E6D">
        <w:rPr>
          <w:rFonts w:cstheme="minorHAnsi"/>
        </w:rPr>
        <w:t xml:space="preserve"> Unit that is currently interconnected to the CAISO Controlled Grid, and has delivered energy, not necessarily continuously, to the CAISO Controlled Grid within the last three years prior to requesting to repower.  This three-year period aligns with the ability of a Generator Unit to retain its deliverability status rights for up to three consecutive years if it becomes incapable of operating (BPM for Reliability Requirements Section </w:t>
      </w:r>
      <w:r w:rsidR="00074FF1" w:rsidRPr="00567E6D">
        <w:rPr>
          <w:rFonts w:cstheme="minorHAnsi"/>
        </w:rPr>
        <w:t>6</w:t>
      </w:r>
      <w:r w:rsidRPr="00567E6D">
        <w:rPr>
          <w:rFonts w:cstheme="minorHAnsi"/>
        </w:rPr>
        <w:t>.1.3.4).</w:t>
      </w:r>
    </w:p>
    <w:p w14:paraId="1E26A414" w14:textId="77777777" w:rsidR="00632604" w:rsidRPr="00567E6D" w:rsidRDefault="00632604" w:rsidP="00F919BE">
      <w:pPr>
        <w:pStyle w:val="ListParagraph"/>
        <w:ind w:left="864"/>
        <w:jc w:val="both"/>
        <w:rPr>
          <w:rFonts w:cstheme="minorHAnsi"/>
        </w:rPr>
      </w:pPr>
      <w:r w:rsidRPr="00567E6D">
        <w:rPr>
          <w:rFonts w:cstheme="minorHAnsi"/>
        </w:rPr>
        <w:t xml:space="preserve">This framework is also used to evaluate </w:t>
      </w:r>
      <w:proofErr w:type="gramStart"/>
      <w:r w:rsidRPr="00567E6D">
        <w:rPr>
          <w:rFonts w:cstheme="minorHAnsi"/>
        </w:rPr>
        <w:t>Post-COD</w:t>
      </w:r>
      <w:proofErr w:type="gramEnd"/>
      <w:r w:rsidRPr="00567E6D">
        <w:rPr>
          <w:rFonts w:cstheme="minorHAnsi"/>
        </w:rPr>
        <w:t xml:space="preserve"> modification requests.  The CAISO allows generators to request changes to their existing generating facility, provided “total capability and electrical characteristics of the Generating Unit will remain substantially unchanged.”  Post-COD modification requests are processed in the same manner as MMA requests (Section 6.4 of this BPM), however the threshold for acceptability is governed by the repowering applicability criteria described below.</w:t>
      </w:r>
    </w:p>
    <w:p w14:paraId="4B7145D8" w14:textId="79A84DF6" w:rsidR="00E531A9" w:rsidRPr="00567E6D" w:rsidRDefault="00E531A9" w:rsidP="00F919BE">
      <w:pPr>
        <w:pStyle w:val="Heading3"/>
        <w:spacing w:after="120"/>
        <w:ind w:left="1584"/>
        <w:jc w:val="both"/>
        <w:rPr>
          <w:rFonts w:cstheme="minorHAnsi"/>
        </w:rPr>
      </w:pPr>
      <w:bookmarkStart w:id="1217" w:name="_Toc434592606"/>
      <w:bookmarkStart w:id="1218" w:name="_Toc434592796"/>
      <w:bookmarkStart w:id="1219" w:name="_Toc16518262"/>
      <w:bookmarkStart w:id="1220" w:name="_Toc132807483"/>
      <w:bookmarkStart w:id="1221" w:name="_Toc201310333"/>
      <w:r w:rsidRPr="00567E6D">
        <w:rPr>
          <w:rFonts w:cstheme="minorHAnsi"/>
        </w:rPr>
        <w:lastRenderedPageBreak/>
        <w:t>Fuel Source</w:t>
      </w:r>
      <w:bookmarkEnd w:id="1217"/>
      <w:bookmarkEnd w:id="1218"/>
      <w:bookmarkEnd w:id="1219"/>
      <w:bookmarkEnd w:id="1220"/>
      <w:bookmarkEnd w:id="1221"/>
    </w:p>
    <w:p w14:paraId="53913A3F" w14:textId="77777777" w:rsidR="00E531A9" w:rsidRPr="00567E6D" w:rsidRDefault="006261EB" w:rsidP="00F919BE">
      <w:pPr>
        <w:pStyle w:val="ListParagraph"/>
        <w:ind w:left="1584"/>
        <w:jc w:val="both"/>
        <w:rPr>
          <w:rFonts w:cstheme="minorHAnsi"/>
        </w:rPr>
      </w:pPr>
      <w:r w:rsidRPr="00567E6D">
        <w:rPr>
          <w:rFonts w:cstheme="minorHAnsi"/>
        </w:rPr>
        <w:t xml:space="preserve">The repowered Generating Unit must utilize the same fuel source and </w:t>
      </w:r>
      <w:r w:rsidR="00E531A9" w:rsidRPr="00567E6D">
        <w:rPr>
          <w:rFonts w:cstheme="minorHAnsi"/>
        </w:rPr>
        <w:t xml:space="preserve">its existing </w:t>
      </w:r>
      <w:r w:rsidRPr="00567E6D">
        <w:rPr>
          <w:rFonts w:cstheme="minorHAnsi"/>
        </w:rPr>
        <w:t xml:space="preserve">point of interconnection to the CAISO Controlled </w:t>
      </w:r>
      <w:r w:rsidR="00E531A9" w:rsidRPr="00567E6D">
        <w:rPr>
          <w:rFonts w:cstheme="minorHAnsi"/>
        </w:rPr>
        <w:t>G</w:t>
      </w:r>
      <w:r w:rsidRPr="00567E6D">
        <w:rPr>
          <w:rFonts w:cstheme="minorHAnsi"/>
        </w:rPr>
        <w:t>rid as the existing Generating Unit.  Combustible fuel sources, such as coal, oil, bio</w:t>
      </w:r>
      <w:r w:rsidR="00E531A9" w:rsidRPr="00567E6D">
        <w:rPr>
          <w:rFonts w:cstheme="minorHAnsi"/>
        </w:rPr>
        <w:t>-</w:t>
      </w:r>
      <w:r w:rsidRPr="00567E6D">
        <w:rPr>
          <w:rFonts w:cstheme="minorHAnsi"/>
        </w:rPr>
        <w:t>gas, and natural gas, will be considered the same for repowering purposes</w:t>
      </w:r>
      <w:r w:rsidR="00E531A9" w:rsidRPr="00567E6D">
        <w:rPr>
          <w:rFonts w:cstheme="minorHAnsi"/>
        </w:rPr>
        <w:t xml:space="preserve"> for thermal plants.  Please see </w:t>
      </w:r>
      <w:r w:rsidR="00BC6C8B" w:rsidRPr="00567E6D">
        <w:rPr>
          <w:rFonts w:cstheme="minorHAnsi"/>
        </w:rPr>
        <w:t xml:space="preserve">Section </w:t>
      </w:r>
      <w:r w:rsidR="00E531A9" w:rsidRPr="00567E6D">
        <w:rPr>
          <w:rFonts w:cstheme="minorHAnsi"/>
        </w:rPr>
        <w:t>6.5.3 for specific considerations for energy storage capacity conversions.</w:t>
      </w:r>
      <w:r w:rsidR="00E531A9" w:rsidRPr="00567E6D">
        <w:rPr>
          <w:rStyle w:val="FootnoteReference"/>
          <w:rFonts w:cstheme="minorHAnsi"/>
        </w:rPr>
        <w:footnoteReference w:id="47"/>
      </w:r>
      <w:r w:rsidR="00E531A9" w:rsidRPr="00567E6D">
        <w:rPr>
          <w:rFonts w:cstheme="minorHAnsi"/>
        </w:rPr>
        <w:t xml:space="preserve"> </w:t>
      </w:r>
    </w:p>
    <w:p w14:paraId="5DAE4AE0" w14:textId="342FB288" w:rsidR="00E531A9" w:rsidRPr="00567E6D" w:rsidRDefault="00E531A9" w:rsidP="00F919BE">
      <w:pPr>
        <w:pStyle w:val="Heading3"/>
        <w:spacing w:after="120"/>
        <w:ind w:left="1584"/>
        <w:jc w:val="both"/>
        <w:rPr>
          <w:rFonts w:cstheme="minorHAnsi"/>
        </w:rPr>
      </w:pPr>
      <w:bookmarkStart w:id="1222" w:name="_Toc434592607"/>
      <w:bookmarkStart w:id="1223" w:name="_Toc434592797"/>
      <w:bookmarkStart w:id="1224" w:name="_Toc16518263"/>
      <w:bookmarkStart w:id="1225" w:name="_Toc132807484"/>
      <w:bookmarkStart w:id="1226" w:name="_Toc201310334"/>
      <w:r w:rsidRPr="00567E6D">
        <w:rPr>
          <w:rFonts w:cstheme="minorHAnsi"/>
        </w:rPr>
        <w:t>Treatment of Deliverability</w:t>
      </w:r>
      <w:bookmarkEnd w:id="1222"/>
      <w:bookmarkEnd w:id="1223"/>
      <w:bookmarkEnd w:id="1224"/>
      <w:bookmarkEnd w:id="1225"/>
      <w:bookmarkEnd w:id="1226"/>
      <w:r w:rsidRPr="00567E6D">
        <w:rPr>
          <w:rFonts w:cstheme="minorHAnsi"/>
        </w:rPr>
        <w:t xml:space="preserve"> </w:t>
      </w:r>
    </w:p>
    <w:p w14:paraId="027B6964" w14:textId="77777777" w:rsidR="00E531A9" w:rsidRPr="00567E6D" w:rsidRDefault="006261EB" w:rsidP="00F919BE">
      <w:pPr>
        <w:pStyle w:val="ListParagraph"/>
        <w:ind w:left="1584"/>
        <w:jc w:val="both"/>
        <w:rPr>
          <w:rFonts w:cstheme="minorHAnsi"/>
        </w:rPr>
      </w:pPr>
      <w:r w:rsidRPr="00567E6D">
        <w:rPr>
          <w:rFonts w:cstheme="minorHAnsi"/>
        </w:rPr>
        <w:t xml:space="preserve">Repowering the facility cannot result in exceeding the existing Generating Unit’s deliverability </w:t>
      </w:r>
      <w:r w:rsidR="00E531A9" w:rsidRPr="00567E6D">
        <w:rPr>
          <w:rFonts w:cstheme="minorHAnsi"/>
        </w:rPr>
        <w:t xml:space="preserve">associated with the on-peak exceedance level used in the most recent Deliverability Assessment.  Interconnection Customers seeking additional Deliverability for their project may either: </w:t>
      </w:r>
    </w:p>
    <w:p w14:paraId="5386D806" w14:textId="77777777" w:rsidR="00E531A9" w:rsidRPr="00567E6D" w:rsidRDefault="00E531A9" w:rsidP="00F919BE">
      <w:pPr>
        <w:pStyle w:val="ListParagraph"/>
        <w:ind w:left="2160"/>
        <w:jc w:val="both"/>
        <w:rPr>
          <w:rFonts w:cstheme="minorHAnsi"/>
        </w:rPr>
      </w:pPr>
      <w:r w:rsidRPr="00567E6D">
        <w:rPr>
          <w:rFonts w:cstheme="minorHAnsi"/>
        </w:rPr>
        <w:t xml:space="preserve">1) submit a new FCDS Interconnection Request in the next cluster study open window; </w:t>
      </w:r>
      <w:r w:rsidR="00581DD9" w:rsidRPr="00567E6D">
        <w:rPr>
          <w:rFonts w:cstheme="minorHAnsi"/>
        </w:rPr>
        <w:t>or</w:t>
      </w:r>
    </w:p>
    <w:p w14:paraId="771A4EF2" w14:textId="77777777" w:rsidR="00E531A9" w:rsidRPr="00567E6D" w:rsidRDefault="00E531A9" w:rsidP="00F919BE">
      <w:pPr>
        <w:pStyle w:val="ListParagraph"/>
        <w:ind w:left="2160"/>
        <w:jc w:val="both"/>
        <w:rPr>
          <w:rFonts w:cstheme="minorHAnsi"/>
        </w:rPr>
      </w:pPr>
      <w:r w:rsidRPr="00567E6D">
        <w:rPr>
          <w:rFonts w:cstheme="minorHAnsi"/>
        </w:rPr>
        <w:t xml:space="preserve">2) submit an ISP interconnection request if the project can meet the ISP technical and business eligibility criteria </w:t>
      </w:r>
    </w:p>
    <w:p w14:paraId="475398EB" w14:textId="7DAC8266" w:rsidR="00E531A9" w:rsidRPr="00567E6D" w:rsidRDefault="00977550" w:rsidP="00F919BE">
      <w:pPr>
        <w:pStyle w:val="Heading3"/>
        <w:spacing w:after="120"/>
        <w:ind w:left="1584"/>
        <w:jc w:val="both"/>
        <w:rPr>
          <w:rFonts w:cstheme="minorHAnsi"/>
        </w:rPr>
      </w:pPr>
      <w:bookmarkStart w:id="1227" w:name="_Toc12598111"/>
      <w:bookmarkStart w:id="1228" w:name="_Toc15980148"/>
      <w:bookmarkStart w:id="1229" w:name="_Toc15982069"/>
      <w:bookmarkStart w:id="1230" w:name="_Toc16158433"/>
      <w:bookmarkStart w:id="1231" w:name="_Toc434592608"/>
      <w:bookmarkStart w:id="1232" w:name="_Toc434592798"/>
      <w:bookmarkStart w:id="1233" w:name="_Toc16518264"/>
      <w:bookmarkStart w:id="1234" w:name="_Toc132807485"/>
      <w:bookmarkStart w:id="1235" w:name="_Toc201310335"/>
      <w:bookmarkEnd w:id="1227"/>
      <w:bookmarkEnd w:id="1228"/>
      <w:bookmarkEnd w:id="1229"/>
      <w:bookmarkEnd w:id="1230"/>
      <w:r w:rsidRPr="00567E6D">
        <w:rPr>
          <w:rFonts w:cstheme="minorHAnsi"/>
        </w:rPr>
        <w:t xml:space="preserve">Treatment </w:t>
      </w:r>
      <w:r w:rsidR="00675CC4" w:rsidRPr="00567E6D">
        <w:rPr>
          <w:rFonts w:cstheme="minorHAnsi"/>
        </w:rPr>
        <w:t>of Energy Storage</w:t>
      </w:r>
      <w:bookmarkEnd w:id="1231"/>
      <w:bookmarkEnd w:id="1232"/>
      <w:bookmarkEnd w:id="1233"/>
      <w:bookmarkEnd w:id="1234"/>
      <w:bookmarkEnd w:id="1235"/>
    </w:p>
    <w:p w14:paraId="6D1E44B6" w14:textId="085A03AF" w:rsidR="00675CC4" w:rsidRPr="00567E6D" w:rsidRDefault="006261EB" w:rsidP="00F919BE">
      <w:pPr>
        <w:pStyle w:val="ListParagraph"/>
        <w:ind w:left="1584"/>
        <w:jc w:val="both"/>
        <w:rPr>
          <w:rFonts w:cstheme="minorHAnsi"/>
        </w:rPr>
      </w:pPr>
      <w:r w:rsidRPr="00567E6D">
        <w:rPr>
          <w:rFonts w:cstheme="minorHAnsi"/>
        </w:rPr>
        <w:t xml:space="preserve">Energy storage will be considered the same fuel source </w:t>
      </w:r>
      <w:r w:rsidR="00675CC4" w:rsidRPr="00567E6D">
        <w:rPr>
          <w:rFonts w:cstheme="minorHAnsi"/>
        </w:rPr>
        <w:t xml:space="preserve">as </w:t>
      </w:r>
      <w:r w:rsidRPr="00567E6D">
        <w:rPr>
          <w:rFonts w:cstheme="minorHAnsi"/>
        </w:rPr>
        <w:t xml:space="preserve">the repowering Generating Unit </w:t>
      </w:r>
      <w:r w:rsidR="00675CC4" w:rsidRPr="00567E6D">
        <w:rPr>
          <w:rFonts w:cstheme="minorHAnsi"/>
        </w:rPr>
        <w:t xml:space="preserve">when the project </w:t>
      </w:r>
      <w:r w:rsidRPr="00567E6D">
        <w:rPr>
          <w:rFonts w:cstheme="minorHAnsi"/>
        </w:rPr>
        <w:t xml:space="preserve">repowers with energy storage.  </w:t>
      </w:r>
      <w:r w:rsidR="00675CC4" w:rsidRPr="00567E6D">
        <w:rPr>
          <w:rFonts w:cstheme="minorHAnsi"/>
        </w:rPr>
        <w:t xml:space="preserve">  Existing Generating Units </w:t>
      </w:r>
      <w:r w:rsidR="00726285" w:rsidRPr="00567E6D">
        <w:rPr>
          <w:rFonts w:cstheme="minorHAnsi"/>
        </w:rPr>
        <w:t xml:space="preserve">may request to replace a portion or all of the requested MW interconnection capacity in their </w:t>
      </w:r>
      <w:proofErr w:type="gramStart"/>
      <w:r w:rsidR="00650C5E" w:rsidRPr="00567E6D">
        <w:rPr>
          <w:rFonts w:cstheme="minorHAnsi"/>
        </w:rPr>
        <w:t xml:space="preserve">Repowering </w:t>
      </w:r>
      <w:r w:rsidR="00726285" w:rsidRPr="00567E6D">
        <w:rPr>
          <w:rFonts w:cstheme="minorHAnsi"/>
        </w:rPr>
        <w:t xml:space="preserve"> Request</w:t>
      </w:r>
      <w:proofErr w:type="gramEnd"/>
      <w:r w:rsidR="00726285" w:rsidRPr="00567E6D">
        <w:rPr>
          <w:rFonts w:cstheme="minorHAnsi"/>
        </w:rPr>
        <w:t xml:space="preserve"> with energy storage.  Replacing existing capacity with storage is allowed provided the electrical characteristics of the Generating Facility </w:t>
      </w:r>
      <w:r w:rsidR="005B5B6F" w:rsidRPr="00567E6D">
        <w:rPr>
          <w:rFonts w:cstheme="minorHAnsi"/>
        </w:rPr>
        <w:t>remain</w:t>
      </w:r>
      <w:r w:rsidR="00726285" w:rsidRPr="00567E6D">
        <w:rPr>
          <w:rFonts w:cstheme="minorHAnsi"/>
        </w:rPr>
        <w:t xml:space="preserve"> substantially unchanged.  Likewise, at any point in evaluating a fuel-type change, the CAISO may determine that the change is material such that the storage replacement request will require a new Interconnection Request and study - the appropriate process is to withdraw the existing repower request and submit a new Interconnection Request.</w:t>
      </w:r>
      <w:r w:rsidR="00D26148" w:rsidRPr="00567E6D">
        <w:rPr>
          <w:rStyle w:val="FootnoteReference"/>
          <w:rFonts w:cstheme="minorHAnsi"/>
        </w:rPr>
        <w:t xml:space="preserve"> </w:t>
      </w:r>
      <w:r w:rsidR="00675CC4" w:rsidRPr="00567E6D">
        <w:rPr>
          <w:rFonts w:cstheme="minorHAnsi"/>
        </w:rPr>
        <w:t xml:space="preserve"> The criteria the CAISO uses to evaluate such changes are specified in Section 1</w:t>
      </w:r>
      <w:r w:rsidR="00C57A8F" w:rsidRPr="00567E6D">
        <w:rPr>
          <w:rFonts w:cstheme="minorHAnsi"/>
        </w:rPr>
        <w:t>2</w:t>
      </w:r>
      <w:r w:rsidR="00675CC4" w:rsidRPr="00567E6D">
        <w:rPr>
          <w:rFonts w:cstheme="minorHAnsi"/>
        </w:rPr>
        <w:t xml:space="preserve">.2 of </w:t>
      </w:r>
      <w:r w:rsidR="002D497E" w:rsidRPr="00567E6D">
        <w:rPr>
          <w:rFonts w:cstheme="minorHAnsi"/>
        </w:rPr>
        <w:t xml:space="preserve">this </w:t>
      </w:r>
      <w:r w:rsidR="00675CC4" w:rsidRPr="00567E6D">
        <w:rPr>
          <w:rFonts w:cstheme="minorHAnsi"/>
        </w:rPr>
        <w:t xml:space="preserve">BPM.     </w:t>
      </w:r>
    </w:p>
    <w:p w14:paraId="337214FC" w14:textId="77777777" w:rsidR="00675CC4" w:rsidRPr="00567E6D" w:rsidRDefault="00675CC4" w:rsidP="00F919BE">
      <w:pPr>
        <w:pStyle w:val="BPM3"/>
        <w:spacing w:after="120"/>
        <w:ind w:left="2160"/>
        <w:jc w:val="both"/>
        <w:rPr>
          <w:rFonts w:cstheme="minorHAnsi"/>
        </w:rPr>
      </w:pPr>
      <w:r w:rsidRPr="00567E6D">
        <w:rPr>
          <w:rFonts w:cstheme="minorHAnsi"/>
        </w:rPr>
        <w:t>Metering</w:t>
      </w:r>
    </w:p>
    <w:p w14:paraId="3A9BCD3B" w14:textId="77777777" w:rsidR="00675CC4" w:rsidRPr="00567E6D" w:rsidRDefault="00675CC4" w:rsidP="00F919BE">
      <w:pPr>
        <w:pStyle w:val="ListParagraph"/>
        <w:ind w:left="2160"/>
        <w:jc w:val="both"/>
        <w:rPr>
          <w:rFonts w:cstheme="minorHAnsi"/>
        </w:rPr>
      </w:pPr>
      <w:r w:rsidRPr="00567E6D">
        <w:rPr>
          <w:rFonts w:cstheme="minorHAnsi"/>
        </w:rPr>
        <w:t xml:space="preserve">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non-energy-storage portion of the project versus the energy storage portion.  Projects requiring bundled metering arrangements for their existing project and energy storage addition may request a Behind the Meter expansion </w:t>
      </w:r>
      <w:proofErr w:type="gramStart"/>
      <w:r w:rsidRPr="00567E6D">
        <w:rPr>
          <w:rFonts w:cstheme="minorHAnsi"/>
        </w:rPr>
        <w:t>via  1</w:t>
      </w:r>
      <w:proofErr w:type="gramEnd"/>
      <w:r w:rsidRPr="00567E6D">
        <w:rPr>
          <w:rFonts w:cstheme="minorHAnsi"/>
        </w:rPr>
        <w:t xml:space="preserve">) a new Interconnection Request in the cluster </w:t>
      </w:r>
      <w:r w:rsidRPr="00567E6D">
        <w:rPr>
          <w:rFonts w:cstheme="minorHAnsi"/>
        </w:rPr>
        <w:lastRenderedPageBreak/>
        <w:t xml:space="preserve">study process; or 2) submit </w:t>
      </w:r>
      <w:proofErr w:type="gramStart"/>
      <w:r w:rsidRPr="00567E6D">
        <w:rPr>
          <w:rFonts w:cstheme="minorHAnsi"/>
        </w:rPr>
        <w:t>an the</w:t>
      </w:r>
      <w:proofErr w:type="gramEnd"/>
      <w:r w:rsidRPr="00567E6D">
        <w:rPr>
          <w:rFonts w:cstheme="minorHAnsi"/>
        </w:rPr>
        <w:t xml:space="preserve"> ISP interconnection request if the project can meet ISP technical and business eligibility criteria.</w:t>
      </w:r>
    </w:p>
    <w:p w14:paraId="061D276E" w14:textId="77777777" w:rsidR="006261EB" w:rsidRPr="00567E6D" w:rsidRDefault="006261EB" w:rsidP="00F919BE">
      <w:pPr>
        <w:pStyle w:val="BPM1"/>
        <w:spacing w:before="240" w:after="120"/>
        <w:ind w:left="864"/>
        <w:jc w:val="both"/>
        <w:rPr>
          <w:rFonts w:cstheme="minorHAnsi"/>
        </w:rPr>
      </w:pPr>
      <w:bookmarkStart w:id="1236" w:name="_Toc400026494"/>
      <w:bookmarkStart w:id="1237" w:name="_Toc420935514"/>
      <w:bookmarkStart w:id="1238" w:name="_Toc434592609"/>
      <w:bookmarkStart w:id="1239" w:name="_Toc434592799"/>
      <w:bookmarkStart w:id="1240" w:name="_Toc16518265"/>
      <w:bookmarkStart w:id="1241" w:name="_Toc132807486"/>
      <w:bookmarkStart w:id="1242" w:name="_Toc201310336"/>
      <w:bookmarkStart w:id="1243" w:name="_Toc398131199"/>
      <w:r w:rsidRPr="00567E6D">
        <w:rPr>
          <w:rFonts w:cstheme="minorHAnsi"/>
        </w:rPr>
        <w:t>Applicability</w:t>
      </w:r>
      <w:bookmarkEnd w:id="1236"/>
      <w:bookmarkEnd w:id="1237"/>
      <w:bookmarkEnd w:id="1238"/>
      <w:bookmarkEnd w:id="1239"/>
      <w:bookmarkEnd w:id="1240"/>
      <w:bookmarkEnd w:id="1241"/>
      <w:bookmarkEnd w:id="1242"/>
    </w:p>
    <w:p w14:paraId="277E5605" w14:textId="31568CD6" w:rsidR="006261EB" w:rsidRPr="00567E6D" w:rsidRDefault="006261EB" w:rsidP="000D6224">
      <w:pPr>
        <w:ind w:left="864"/>
        <w:jc w:val="both"/>
        <w:rPr>
          <w:rFonts w:cstheme="minorHAnsi"/>
        </w:rPr>
      </w:pPr>
      <w:r w:rsidRPr="00567E6D">
        <w:rPr>
          <w:rFonts w:cstheme="minorHAnsi"/>
        </w:rPr>
        <w:t xml:space="preserve">Section 25.1.2 of the CAISO </w:t>
      </w:r>
      <w:r w:rsidR="00336CEF" w:rsidRPr="00567E6D">
        <w:rPr>
          <w:rFonts w:cstheme="minorHAnsi"/>
        </w:rPr>
        <w:t>T</w:t>
      </w:r>
      <w:r w:rsidRPr="00567E6D">
        <w:rPr>
          <w:rFonts w:cstheme="minorHAnsi"/>
        </w:rPr>
        <w:t>ariff provides that owners of existing Generating Units can be exempted from the CAISO’s interconnection study process if the “total capability and electrical characteristics of the Generating Unit will remain substantially unchanged.”</w:t>
      </w:r>
      <w:r w:rsidRPr="00567E6D">
        <w:rPr>
          <w:rStyle w:val="FootnoteReference"/>
          <w:rFonts w:cstheme="minorHAnsi"/>
        </w:rPr>
        <w:footnoteReference w:id="48"/>
      </w:r>
      <w:r w:rsidRPr="00567E6D">
        <w:rPr>
          <w:rFonts w:cstheme="minorHAnsi"/>
        </w:rPr>
        <w:t xml:space="preserve">  Section 25.1.2 </w:t>
      </w:r>
      <w:r w:rsidR="00336CEF" w:rsidRPr="00567E6D">
        <w:rPr>
          <w:rFonts w:cstheme="minorHAnsi"/>
        </w:rPr>
        <w:t>of the CAISO T</w:t>
      </w:r>
      <w:r w:rsidR="002D497E" w:rsidRPr="00567E6D">
        <w:rPr>
          <w:rFonts w:cstheme="minorHAnsi"/>
        </w:rPr>
        <w:t xml:space="preserve">ariff </w:t>
      </w:r>
      <w:r w:rsidRPr="00567E6D">
        <w:rPr>
          <w:rFonts w:cstheme="minorHAnsi"/>
        </w:rPr>
        <w:t xml:space="preserve">does not indicate what changes, if any, in transmission system performance would be considered by the CAISO and the applicable Participating TO </w:t>
      </w:r>
      <w:proofErr w:type="spellStart"/>
      <w:r w:rsidRPr="00567E6D">
        <w:rPr>
          <w:rFonts w:cstheme="minorHAnsi"/>
        </w:rPr>
        <w:t>to</w:t>
      </w:r>
      <w:proofErr w:type="spellEnd"/>
      <w:r w:rsidRPr="00567E6D">
        <w:rPr>
          <w:rFonts w:cstheme="minorHAnsi"/>
        </w:rPr>
        <w:t xml:space="preserve"> confirm the Generating Unit owner’s representation that the existing Generating Unit’s electrical characteristics are substantially unchanged.</w:t>
      </w:r>
      <w:bookmarkEnd w:id="1243"/>
      <w:r w:rsidRPr="00567E6D">
        <w:rPr>
          <w:rFonts w:cstheme="minorHAnsi"/>
        </w:rPr>
        <w:t xml:space="preserve"> The two most common scenarios that arise in the context of Section 25.1.2 of the CAISO </w:t>
      </w:r>
      <w:r w:rsidR="00336CEF" w:rsidRPr="00567E6D">
        <w:rPr>
          <w:rFonts w:cstheme="minorHAnsi"/>
        </w:rPr>
        <w:t>T</w:t>
      </w:r>
      <w:r w:rsidRPr="00567E6D">
        <w:rPr>
          <w:rFonts w:cstheme="minorHAnsi"/>
        </w:rPr>
        <w:t xml:space="preserve">ariff are: </w:t>
      </w:r>
    </w:p>
    <w:p w14:paraId="6023D74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Generating Units that have not, to date, been required to enter into a three-party GIA, such as previously grandfathered qualifying facilities that must now comply with the CAISO </w:t>
      </w:r>
      <w:r w:rsidR="00336CEF" w:rsidRPr="00567E6D">
        <w:rPr>
          <w:rFonts w:cstheme="minorHAnsi"/>
        </w:rPr>
        <w:t>T</w:t>
      </w:r>
      <w:r w:rsidRPr="00567E6D">
        <w:rPr>
          <w:rFonts w:cstheme="minorHAnsi"/>
        </w:rPr>
        <w:t>ariff and enter into a three-party GIA; and</w:t>
      </w:r>
      <w:r w:rsidRPr="00567E6D">
        <w:rPr>
          <w:rFonts w:cstheme="minorHAnsi"/>
        </w:rPr>
        <w:br/>
      </w:r>
    </w:p>
    <w:p w14:paraId="5A0603D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power plants that propose to repower one or more Generating Units.  </w:t>
      </w:r>
      <w:r w:rsidR="00710603" w:rsidRPr="00567E6D">
        <w:rPr>
          <w:rFonts w:cstheme="minorHAnsi"/>
        </w:rPr>
        <w:br/>
      </w:r>
    </w:p>
    <w:p w14:paraId="33CD915E" w14:textId="77777777" w:rsidR="006261EB" w:rsidRPr="00567E6D" w:rsidRDefault="006261EB" w:rsidP="000D6224">
      <w:pPr>
        <w:pStyle w:val="ListParagraph"/>
        <w:ind w:left="864"/>
        <w:jc w:val="both"/>
        <w:rPr>
          <w:rFonts w:cstheme="minorHAnsi"/>
        </w:rPr>
      </w:pPr>
      <w:r w:rsidRPr="00567E6D">
        <w:rPr>
          <w:rFonts w:cstheme="minorHAnsi"/>
        </w:rPr>
        <w:t xml:space="preserve">Existing Generating Units that are not repowering (those falling into category (1) generally meet the “substantially unchanged” requirement and can move directly to a GIA without an assessment.  </w:t>
      </w:r>
      <w:r w:rsidR="00B30FFF" w:rsidRPr="00567E6D">
        <w:rPr>
          <w:rFonts w:cstheme="minorHAnsi"/>
        </w:rPr>
        <w:t xml:space="preserve">For existing resources that are not seeking repowering see Section 4 of this BPM.  </w:t>
      </w:r>
      <w:r w:rsidRPr="00567E6D">
        <w:rPr>
          <w:rFonts w:cstheme="minorHAnsi"/>
        </w:rPr>
        <w:t xml:space="preserve">This </w:t>
      </w:r>
      <w:r w:rsidR="00330626" w:rsidRPr="00567E6D">
        <w:rPr>
          <w:rFonts w:cstheme="minorHAnsi"/>
        </w:rPr>
        <w:t>s</w:t>
      </w:r>
      <w:r w:rsidR="00B30FFF" w:rsidRPr="00567E6D">
        <w:rPr>
          <w:rFonts w:cstheme="minorHAnsi"/>
        </w:rPr>
        <w:t xml:space="preserve">ection </w:t>
      </w:r>
      <w:r w:rsidRPr="00567E6D">
        <w:rPr>
          <w:rFonts w:cstheme="minorHAnsi"/>
        </w:rPr>
        <w:t xml:space="preserve">focuses on the informational requirements and the assessments needed to determine whether a repowering request can be handled pursuant to Section 25.1.2 </w:t>
      </w:r>
      <w:r w:rsidR="00BA2CD9" w:rsidRPr="00567E6D">
        <w:rPr>
          <w:rFonts w:cstheme="minorHAnsi"/>
        </w:rPr>
        <w:t>of the CAISO T</w:t>
      </w:r>
      <w:r w:rsidR="002D497E" w:rsidRPr="00567E6D">
        <w:rPr>
          <w:rFonts w:cstheme="minorHAnsi"/>
        </w:rPr>
        <w:t xml:space="preserve">ariff </w:t>
      </w:r>
      <w:r w:rsidRPr="00567E6D">
        <w:rPr>
          <w:rFonts w:cstheme="minorHAnsi"/>
        </w:rPr>
        <w:t>or if it needs to be studied in the same manner as a new project pursuant to the CAISO’s GIDAP.</w:t>
      </w:r>
    </w:p>
    <w:p w14:paraId="704E8336" w14:textId="77777777" w:rsidR="006261EB" w:rsidRPr="00567E6D" w:rsidRDefault="006261EB" w:rsidP="00F919BE">
      <w:pPr>
        <w:pStyle w:val="ListParagraph"/>
        <w:ind w:left="864"/>
        <w:jc w:val="both"/>
        <w:rPr>
          <w:rFonts w:cstheme="minorHAnsi"/>
        </w:rPr>
      </w:pPr>
      <w:r w:rsidRPr="00567E6D">
        <w:rPr>
          <w:rFonts w:cstheme="minorHAnsi"/>
        </w:rPr>
        <w:t>It is understood that any repower of a Generating Unit, unless replaced with identical equipment, will result in some changes to the total capability and electrical characteristics of the Generating Unit, and therefore some degree of change to the performance of the transmission system.  Most of these changes can be attributed to improvements in technology or the unavailability of original equipment.  The CAISO will consider changes to be “substantial” if there is a proposed change in fuel source or they are found to have an adverse impact on the transmission system, either of which would require the project to be evaluated pursuant to the CAISO’s GIDAP.</w:t>
      </w:r>
    </w:p>
    <w:p w14:paraId="0F0C9413" w14:textId="77777777" w:rsidR="006261EB" w:rsidRPr="00567E6D" w:rsidRDefault="006261EB" w:rsidP="00F919BE">
      <w:pPr>
        <w:pStyle w:val="ListParagraph"/>
        <w:ind w:left="864"/>
        <w:jc w:val="both"/>
        <w:rPr>
          <w:rFonts w:cstheme="minorHAnsi"/>
        </w:rPr>
      </w:pPr>
      <w:r w:rsidRPr="00567E6D">
        <w:rPr>
          <w:rFonts w:cstheme="minorHAnsi"/>
        </w:rPr>
        <w:lastRenderedPageBreak/>
        <w:t>Adverse impacts to a transmission system include increasing the power flow during normal or contingency conditions, any increase in the short circuit duty impacts, or adverse angular or voltage stability impacts, as compared to the impacts associated with the original Generating Unit.  These types of impacts are described in more detail as follows:</w:t>
      </w:r>
    </w:p>
    <w:p w14:paraId="70994E47" w14:textId="77777777" w:rsidR="006261EB" w:rsidRPr="00567E6D" w:rsidRDefault="006261EB" w:rsidP="00F919BE">
      <w:pPr>
        <w:pStyle w:val="ListParagraph"/>
        <w:ind w:left="1152"/>
        <w:jc w:val="both"/>
        <w:rPr>
          <w:rFonts w:cstheme="minorHAnsi"/>
        </w:rPr>
      </w:pPr>
      <w:r w:rsidRPr="00567E6D">
        <w:rPr>
          <w:rFonts w:cstheme="minorHAnsi"/>
          <w:b/>
        </w:rPr>
        <w:t>Adverse Flow Impact</w:t>
      </w:r>
      <w:r w:rsidRPr="00567E6D">
        <w:rPr>
          <w:rFonts w:cstheme="minorHAnsi"/>
        </w:rPr>
        <w:t xml:space="preserve"> – If a repower of a Generating Unit results in the same MW capacity and Net Qualifying Capacity, or a decrease in MW capacity at the Point Of Interconnection and Net Qualifying Capacity, and all CAISO </w:t>
      </w:r>
      <w:r w:rsidR="003E5252" w:rsidRPr="00567E6D">
        <w:rPr>
          <w:rFonts w:cstheme="minorHAnsi"/>
        </w:rPr>
        <w:t>T</w:t>
      </w:r>
      <w:r w:rsidRPr="00567E6D">
        <w:rPr>
          <w:rFonts w:cstheme="minorHAnsi"/>
        </w:rPr>
        <w:t>ariff requirements regarding reactive power are met by the new Generating Unit, the repowering will not be considered to cause a substantial change to the total capability of the Generating Unit from a flow impact standpoint.  In this case, there would be no adverse power flow impact on the CAISO Controlled Grid under normal and contingency conditions as compared with the original Generating Unit.  Conversely, any increase in MW capacity or Net Qualifying Capacity would be considered a substantial change in total capability as this would increase the Generating Unit’s power flow impacts.</w:t>
      </w:r>
    </w:p>
    <w:p w14:paraId="445CEE88" w14:textId="77777777" w:rsidR="00050294" w:rsidRPr="00567E6D" w:rsidRDefault="006261EB" w:rsidP="00F919BE">
      <w:pPr>
        <w:pStyle w:val="ListParagraph"/>
        <w:ind w:left="1152"/>
        <w:jc w:val="both"/>
        <w:rPr>
          <w:rFonts w:cstheme="minorHAnsi"/>
        </w:rPr>
      </w:pPr>
      <w:r w:rsidRPr="00567E6D">
        <w:rPr>
          <w:rFonts w:cstheme="minorHAnsi"/>
          <w:b/>
        </w:rPr>
        <w:t>Short Circuit Duty Impact</w:t>
      </w:r>
      <w:r w:rsidRPr="00567E6D">
        <w:rPr>
          <w:rFonts w:cstheme="minorHAnsi"/>
        </w:rPr>
        <w:t xml:space="preserve"> – Any reduction in the short circuit duty of the repowered Generating Unit as compared with the original Generating Unit will not be considered an adverse impact and will not be considered a substantial change to the unit’s electrical characteristics.  Conversely, an increase in short circuit duty impact would be considered a substantial change to the electrical characteristics of the Generating Unit</w:t>
      </w:r>
      <w:r w:rsidR="00050294" w:rsidRPr="00567E6D">
        <w:rPr>
          <w:rFonts w:cstheme="minorHAnsi"/>
        </w:rPr>
        <w:t xml:space="preserve"> unless both of the following criteria are met:</w:t>
      </w:r>
    </w:p>
    <w:p w14:paraId="3C37B13F" w14:textId="77777777" w:rsidR="00050294" w:rsidRPr="00567E6D" w:rsidRDefault="00050294" w:rsidP="00F919BE">
      <w:pPr>
        <w:pStyle w:val="ListParagraph"/>
        <w:numPr>
          <w:ilvl w:val="0"/>
          <w:numId w:val="48"/>
        </w:numPr>
        <w:jc w:val="both"/>
        <w:rPr>
          <w:rFonts w:cstheme="minorHAnsi"/>
        </w:rPr>
      </w:pPr>
      <w:r w:rsidRPr="00567E6D">
        <w:rPr>
          <w:rFonts w:cstheme="minorHAnsi"/>
        </w:rPr>
        <w:t>Increase of the short circuit duty at network breakers that require upgrades in the generation interconnection study is less than the amount that would be flagged by the Participating TO as meaningful contribution; and</w:t>
      </w:r>
    </w:p>
    <w:p w14:paraId="3F978F8F" w14:textId="77777777" w:rsidR="00050294" w:rsidRPr="00567E6D" w:rsidRDefault="00050294" w:rsidP="00F919BE">
      <w:pPr>
        <w:pStyle w:val="ListParagraph"/>
        <w:numPr>
          <w:ilvl w:val="0"/>
          <w:numId w:val="48"/>
        </w:numPr>
        <w:jc w:val="both"/>
        <w:rPr>
          <w:rFonts w:cstheme="minorHAnsi"/>
        </w:rPr>
      </w:pPr>
      <w:r w:rsidRPr="00567E6D">
        <w:rPr>
          <w:rFonts w:cstheme="minorHAnsi"/>
        </w:rPr>
        <w:t>The total short circuit duty from the repowered Generating Unit and all the active generation projects in the queue at network breakers that do not require upgrades in the generation interconnection study does not exceed the breaker capacity.</w:t>
      </w:r>
    </w:p>
    <w:p w14:paraId="346B3A57" w14:textId="77777777" w:rsidR="006261EB" w:rsidRPr="00567E6D" w:rsidRDefault="006261EB" w:rsidP="00F919BE">
      <w:pPr>
        <w:jc w:val="both"/>
        <w:rPr>
          <w:rFonts w:cstheme="minorHAnsi"/>
        </w:rPr>
      </w:pPr>
    </w:p>
    <w:p w14:paraId="10A9E9D5" w14:textId="77777777" w:rsidR="006261EB" w:rsidRPr="00567E6D" w:rsidRDefault="006261EB" w:rsidP="00F919BE">
      <w:pPr>
        <w:pStyle w:val="ListParagraph"/>
        <w:ind w:left="1440"/>
        <w:jc w:val="both"/>
        <w:rPr>
          <w:rFonts w:cstheme="minorHAnsi"/>
        </w:rPr>
      </w:pPr>
      <w:r w:rsidRPr="00567E6D">
        <w:rPr>
          <w:rFonts w:cstheme="minorHAnsi"/>
          <w:b/>
        </w:rPr>
        <w:t>Angular or Voltage Stability Impact</w:t>
      </w:r>
      <w:r w:rsidRPr="00567E6D">
        <w:rPr>
          <w:rFonts w:cstheme="minorHAnsi"/>
        </w:rPr>
        <w:t xml:space="preserve"> - The angular and voltage stability impacts of a Generating Unit directly depends on the type of generator and the power system control functions that the Generating Unit encompasses.  A technical assessment may be required to determine if the system performance with the repowered generator has substantially deteriorated.</w:t>
      </w:r>
    </w:p>
    <w:p w14:paraId="617C5C21" w14:textId="2BD52398" w:rsidR="006261EB" w:rsidRPr="00567E6D" w:rsidRDefault="006261EB" w:rsidP="00F919BE">
      <w:pPr>
        <w:pStyle w:val="BPM1"/>
        <w:tabs>
          <w:tab w:val="left" w:pos="1080"/>
        </w:tabs>
        <w:spacing w:before="240" w:after="120"/>
        <w:ind w:left="864"/>
        <w:jc w:val="both"/>
        <w:rPr>
          <w:rFonts w:cstheme="minorHAnsi"/>
        </w:rPr>
      </w:pPr>
      <w:bookmarkStart w:id="1244" w:name="_Toc398131200"/>
      <w:bookmarkStart w:id="1245" w:name="_Toc400026495"/>
      <w:bookmarkStart w:id="1246" w:name="_Toc420935515"/>
      <w:bookmarkStart w:id="1247" w:name="_Toc434592610"/>
      <w:bookmarkStart w:id="1248" w:name="_Toc434592800"/>
      <w:bookmarkStart w:id="1249" w:name="_Toc16518266"/>
      <w:bookmarkStart w:id="1250" w:name="_Toc132807487"/>
      <w:bookmarkStart w:id="1251" w:name="_Toc201310337"/>
      <w:r w:rsidRPr="00567E6D">
        <w:rPr>
          <w:rFonts w:cstheme="minorHAnsi"/>
        </w:rPr>
        <w:t>Interconnection Facilities Study</w:t>
      </w:r>
      <w:bookmarkEnd w:id="1244"/>
      <w:bookmarkEnd w:id="1245"/>
      <w:bookmarkEnd w:id="1246"/>
      <w:bookmarkEnd w:id="1247"/>
      <w:bookmarkEnd w:id="1248"/>
      <w:bookmarkEnd w:id="1249"/>
      <w:bookmarkEnd w:id="1250"/>
      <w:bookmarkEnd w:id="1251"/>
    </w:p>
    <w:p w14:paraId="7AE75053" w14:textId="77777777" w:rsidR="006261EB" w:rsidRPr="00567E6D" w:rsidRDefault="006261EB" w:rsidP="00F919BE">
      <w:pPr>
        <w:pStyle w:val="ListParagraph"/>
        <w:ind w:left="864"/>
        <w:jc w:val="both"/>
        <w:rPr>
          <w:rFonts w:cstheme="minorHAnsi"/>
        </w:rPr>
      </w:pPr>
      <w:r w:rsidRPr="00567E6D">
        <w:rPr>
          <w:rFonts w:cstheme="minorHAnsi"/>
        </w:rPr>
        <w:t xml:space="preserve">Although the capability and electrical characteristics for a repowered Generating Unit may be determined to be substantially unchanged—and therefore the Generating Unit will not need to participate in the CAISO’s GIDAP study process—it may still be necessary for the generator  owner applicant and the Participating TO </w:t>
      </w:r>
      <w:proofErr w:type="spellStart"/>
      <w:r w:rsidRPr="00567E6D">
        <w:rPr>
          <w:rFonts w:cstheme="minorHAnsi"/>
        </w:rPr>
        <w:t>to</w:t>
      </w:r>
      <w:proofErr w:type="spellEnd"/>
      <w:r w:rsidRPr="00567E6D">
        <w:rPr>
          <w:rFonts w:cstheme="minorHAnsi"/>
        </w:rPr>
        <w:t xml:space="preserve"> enter into an interconnection facilities study agreement to assure that Interconnection Facilities and telemetry or protective relay equipment are compliant with the Participating TO’s current interconnection requirements and standards, as well as any other relevant standards (e.g., NERC, WECC).  Any additional interconnection facilities required as a result from this interconnection facility study will be incorporated into the GIA.</w:t>
      </w:r>
    </w:p>
    <w:p w14:paraId="17018767" w14:textId="048DE571" w:rsidR="006261EB" w:rsidRPr="00567E6D" w:rsidRDefault="006261EB" w:rsidP="00F919BE">
      <w:pPr>
        <w:pStyle w:val="BPM1"/>
        <w:tabs>
          <w:tab w:val="left" w:pos="1080"/>
        </w:tabs>
        <w:spacing w:before="240" w:after="120"/>
        <w:ind w:left="864"/>
        <w:jc w:val="both"/>
        <w:rPr>
          <w:rFonts w:cstheme="minorHAnsi"/>
        </w:rPr>
      </w:pPr>
      <w:bookmarkStart w:id="1252" w:name="_Toc398131201"/>
      <w:bookmarkStart w:id="1253" w:name="_Toc400026496"/>
      <w:bookmarkStart w:id="1254" w:name="_Toc420935516"/>
      <w:bookmarkStart w:id="1255" w:name="_Toc434592611"/>
      <w:bookmarkStart w:id="1256" w:name="_Toc434592801"/>
      <w:bookmarkStart w:id="1257" w:name="_Toc16518267"/>
      <w:bookmarkStart w:id="1258" w:name="_Toc132807488"/>
      <w:bookmarkStart w:id="1259" w:name="_Toc201310338"/>
      <w:r w:rsidRPr="00567E6D">
        <w:rPr>
          <w:rFonts w:cstheme="minorHAnsi"/>
        </w:rPr>
        <w:lastRenderedPageBreak/>
        <w:t>Entity Submission Requirements and Evaluation Process</w:t>
      </w:r>
      <w:bookmarkEnd w:id="1252"/>
      <w:bookmarkEnd w:id="1253"/>
      <w:bookmarkEnd w:id="1254"/>
      <w:bookmarkEnd w:id="1255"/>
      <w:bookmarkEnd w:id="1256"/>
      <w:bookmarkEnd w:id="1257"/>
      <w:bookmarkEnd w:id="1258"/>
      <w:bookmarkEnd w:id="1259"/>
    </w:p>
    <w:p w14:paraId="30B428A6" w14:textId="77777777" w:rsidR="006261EB" w:rsidRPr="00567E6D" w:rsidRDefault="006261EB" w:rsidP="00F919BE">
      <w:pPr>
        <w:pStyle w:val="ListParagraph"/>
        <w:ind w:left="864"/>
        <w:jc w:val="both"/>
        <w:rPr>
          <w:rFonts w:cstheme="minorHAnsi"/>
        </w:rPr>
      </w:pPr>
      <w:r w:rsidRPr="00567E6D">
        <w:rPr>
          <w:rFonts w:cstheme="minorHAnsi"/>
        </w:rPr>
        <w:t>In order to initiate a repowering review, the owner of the Generating Unit must submit an affidavit representing that the total capability and electrical characteristics of the Generating Unit will remain substantially unchanged.  The affidavit also must outline if there has been or will be any changes to the Generating Unit and must include supporting information describing such changes.</w:t>
      </w:r>
      <w:r w:rsidRPr="00567E6D">
        <w:rPr>
          <w:rStyle w:val="FootnoteReference"/>
          <w:rFonts w:cstheme="minorHAnsi"/>
        </w:rPr>
        <w:footnoteReference w:id="49"/>
      </w:r>
      <w:r w:rsidRPr="00567E6D">
        <w:rPr>
          <w:rFonts w:cstheme="minorHAnsi"/>
        </w:rPr>
        <w:t xml:space="preserve">  Such affidavit shall be prepared using the standard affidavit template available on the CAISO website at: </w:t>
      </w:r>
      <w:hyperlink r:id="rId90" w:history="1">
        <w:r w:rsidRPr="00567E6D">
          <w:rPr>
            <w:rStyle w:val="Hyperlink"/>
            <w:rFonts w:cstheme="minorHAnsi"/>
          </w:rPr>
          <w:t>http://www.caiso.com/Documents/RepoweringAffidavitTemplate_20141002.doc</w:t>
        </w:r>
      </w:hyperlink>
      <w:r w:rsidRPr="00567E6D">
        <w:rPr>
          <w:rFonts w:cstheme="minorHAnsi"/>
        </w:rPr>
        <w:t xml:space="preserve">.  Additional information can be included as necessary to describe any changes. </w:t>
      </w:r>
    </w:p>
    <w:p w14:paraId="28C8B254" w14:textId="77777777" w:rsidR="006261EB" w:rsidRPr="00567E6D" w:rsidRDefault="006261EB" w:rsidP="00F919BE">
      <w:pPr>
        <w:pStyle w:val="ListParagraph"/>
        <w:ind w:left="864"/>
        <w:jc w:val="both"/>
        <w:rPr>
          <w:rFonts w:cstheme="minorHAnsi"/>
        </w:rPr>
      </w:pPr>
      <w:r w:rsidRPr="00567E6D">
        <w:rPr>
          <w:rFonts w:cstheme="minorHAnsi"/>
        </w:rPr>
        <w:t xml:space="preserve">A complete request for repowering must include the following items and information: </w:t>
      </w:r>
    </w:p>
    <w:p w14:paraId="366E1AE1"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 xml:space="preserve">The signed, dated, and notarized affidavit </w:t>
      </w:r>
      <w:r w:rsidR="00675CC4" w:rsidRPr="00567E6D">
        <w:rPr>
          <w:rFonts w:asciiTheme="minorHAnsi" w:hAnsiTheme="minorHAnsi" w:cstheme="minorHAnsi"/>
          <w:sz w:val="22"/>
          <w:szCs w:val="22"/>
        </w:rPr>
        <w:t xml:space="preserve">on entity’s letterhead </w:t>
      </w:r>
      <w:r w:rsidRPr="00567E6D">
        <w:rPr>
          <w:rFonts w:asciiTheme="minorHAnsi" w:hAnsiTheme="minorHAnsi" w:cstheme="minorHAnsi"/>
          <w:sz w:val="22"/>
          <w:szCs w:val="22"/>
        </w:rPr>
        <w:t xml:space="preserve">shall be provided to </w:t>
      </w:r>
      <w:hyperlink r:id="rId91" w:history="1">
        <w:r w:rsidRPr="00567E6D">
          <w:rPr>
            <w:rStyle w:val="Hyperlink"/>
            <w:rFonts w:asciiTheme="minorHAnsi" w:hAnsiTheme="minorHAnsi" w:cstheme="minorHAnsi"/>
            <w:sz w:val="22"/>
            <w:szCs w:val="22"/>
          </w:rPr>
          <w:t>QueueManagement@caiso.com</w:t>
        </w:r>
      </w:hyperlink>
      <w:r w:rsidRPr="00567E6D">
        <w:rPr>
          <w:rFonts w:asciiTheme="minorHAnsi" w:hAnsiTheme="minorHAnsi" w:cstheme="minorHAnsi"/>
          <w:sz w:val="22"/>
          <w:szCs w:val="22"/>
        </w:rPr>
        <w:t xml:space="preserve">.  The notarization must be in jurat form. </w:t>
      </w:r>
    </w:p>
    <w:p w14:paraId="390A05D3" w14:textId="77777777" w:rsidR="00632604" w:rsidRPr="00567E6D" w:rsidRDefault="00632604"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A $</w:t>
      </w:r>
      <w:r w:rsidR="00050294" w:rsidRPr="00567E6D">
        <w:rPr>
          <w:rFonts w:asciiTheme="minorHAnsi" w:hAnsiTheme="minorHAnsi" w:cstheme="minorHAnsi"/>
          <w:sz w:val="22"/>
          <w:szCs w:val="22"/>
        </w:rPr>
        <w:t>50</w:t>
      </w:r>
      <w:r w:rsidRPr="00567E6D">
        <w:rPr>
          <w:rFonts w:asciiTheme="minorHAnsi" w:hAnsiTheme="minorHAnsi" w:cstheme="minorHAnsi"/>
          <w:sz w:val="22"/>
          <w:szCs w:val="22"/>
        </w:rPr>
        <w:t>,000 deposit</w:t>
      </w:r>
    </w:p>
    <w:p w14:paraId="508E528F"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 xml:space="preserve">Fully completed Generation Facility Data form as contained in the </w:t>
      </w:r>
      <w:r w:rsidR="00050294" w:rsidRPr="00567E6D">
        <w:rPr>
          <w:rFonts w:asciiTheme="minorHAnsi" w:hAnsiTheme="minorHAnsi" w:cstheme="minorHAnsi"/>
          <w:sz w:val="22"/>
          <w:szCs w:val="22"/>
        </w:rPr>
        <w:t>CA</w:t>
      </w:r>
      <w:r w:rsidRPr="00567E6D">
        <w:rPr>
          <w:rFonts w:asciiTheme="minorHAnsi" w:hAnsiTheme="minorHAnsi" w:cstheme="minorHAnsi"/>
          <w:sz w:val="22"/>
          <w:szCs w:val="22"/>
        </w:rPr>
        <w:t>ISO’s pro forma Interconnection Request (</w:t>
      </w:r>
      <w:r w:rsidR="003E5252" w:rsidRPr="00567E6D">
        <w:rPr>
          <w:rFonts w:asciiTheme="minorHAnsi" w:hAnsiTheme="minorHAnsi" w:cstheme="minorHAnsi"/>
          <w:sz w:val="22"/>
          <w:szCs w:val="22"/>
        </w:rPr>
        <w:t>CA</w:t>
      </w:r>
      <w:r w:rsidRPr="00567E6D">
        <w:rPr>
          <w:rFonts w:asciiTheme="minorHAnsi" w:hAnsiTheme="minorHAnsi" w:cstheme="minorHAnsi"/>
          <w:sz w:val="22"/>
          <w:szCs w:val="22"/>
        </w:rPr>
        <w:t xml:space="preserve">ISO Tariff, Appendix DD, Attachment A to Appendix 1) including both PSLF load flow and dynamic models.  The load flow model should be provided in GE </w:t>
      </w:r>
      <w:proofErr w:type="gramStart"/>
      <w:r w:rsidRPr="00567E6D">
        <w:rPr>
          <w:rFonts w:asciiTheme="minorHAnsi" w:hAnsiTheme="minorHAnsi" w:cstheme="minorHAnsi"/>
          <w:sz w:val="22"/>
          <w:szCs w:val="22"/>
        </w:rPr>
        <w:t>PSLF .</w:t>
      </w:r>
      <w:proofErr w:type="spellStart"/>
      <w:r w:rsidRPr="00567E6D">
        <w:rPr>
          <w:rFonts w:asciiTheme="minorHAnsi" w:hAnsiTheme="minorHAnsi" w:cstheme="minorHAnsi"/>
          <w:sz w:val="22"/>
          <w:szCs w:val="22"/>
        </w:rPr>
        <w:t>epc</w:t>
      </w:r>
      <w:proofErr w:type="spellEnd"/>
      <w:proofErr w:type="gramEnd"/>
      <w:r w:rsidRPr="00567E6D">
        <w:rPr>
          <w:rFonts w:asciiTheme="minorHAnsi" w:hAnsiTheme="minorHAnsi" w:cstheme="minorHAnsi"/>
          <w:sz w:val="22"/>
          <w:szCs w:val="22"/>
        </w:rPr>
        <w:t xml:space="preserve"> format. The dynamic model should be provided </w:t>
      </w:r>
      <w:proofErr w:type="gramStart"/>
      <w:r w:rsidRPr="00567E6D">
        <w:rPr>
          <w:rFonts w:asciiTheme="minorHAnsi" w:hAnsiTheme="minorHAnsi" w:cstheme="minorHAnsi"/>
          <w:sz w:val="22"/>
          <w:szCs w:val="22"/>
        </w:rPr>
        <w:t>in .</w:t>
      </w:r>
      <w:proofErr w:type="spellStart"/>
      <w:r w:rsidRPr="00567E6D">
        <w:rPr>
          <w:rFonts w:asciiTheme="minorHAnsi" w:hAnsiTheme="minorHAnsi" w:cstheme="minorHAnsi"/>
          <w:sz w:val="22"/>
          <w:szCs w:val="22"/>
        </w:rPr>
        <w:t>dyd</w:t>
      </w:r>
      <w:proofErr w:type="spellEnd"/>
      <w:proofErr w:type="gramEnd"/>
      <w:r w:rsidRPr="00567E6D">
        <w:rPr>
          <w:rFonts w:asciiTheme="minorHAnsi" w:hAnsiTheme="minorHAnsi" w:cstheme="minorHAnsi"/>
          <w:sz w:val="22"/>
          <w:szCs w:val="22"/>
        </w:rPr>
        <w:t xml:space="preserve"> format using GE PSLF library models that has been approved by WECC for the technology of the Generating Facility.</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If no WECC approved library model is available for the technology, the Interconnection Customer should use a GE PSLF library model to equivalently and sufficiently representing the Generating Facility. </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In case the GE PSLF library does not contain a suitable model for the technology of the Generating Facility, a user written </w:t>
      </w:r>
      <w:proofErr w:type="gramStart"/>
      <w:r w:rsidRPr="00567E6D">
        <w:rPr>
          <w:rFonts w:asciiTheme="minorHAnsi" w:hAnsiTheme="minorHAnsi" w:cstheme="minorHAnsi"/>
          <w:sz w:val="22"/>
          <w:szCs w:val="22"/>
        </w:rPr>
        <w:t>*.p</w:t>
      </w:r>
      <w:proofErr w:type="gramEnd"/>
      <w:r w:rsidRPr="00567E6D">
        <w:rPr>
          <w:rFonts w:asciiTheme="minorHAnsi" w:hAnsiTheme="minorHAnsi" w:cstheme="minorHAnsi"/>
          <w:sz w:val="22"/>
          <w:szCs w:val="22"/>
        </w:rPr>
        <w:t xml:space="preserve"> EPCL file may be accepted at the discretion of the CAISO and applicable Participating TO.</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However, the Interconnection Customer must replace the user written model with the GE library model before its synchronization to the grid or upon the CAISO’s notification. </w:t>
      </w:r>
    </w:p>
    <w:p w14:paraId="7F0208CB" w14:textId="77777777" w:rsidR="00675CC4" w:rsidRPr="00567E6D" w:rsidRDefault="00675CC4" w:rsidP="00F919BE">
      <w:pPr>
        <w:pStyle w:val="Default"/>
        <w:numPr>
          <w:ilvl w:val="1"/>
          <w:numId w:val="20"/>
        </w:numPr>
        <w:spacing w:after="120"/>
        <w:ind w:left="2160"/>
        <w:jc w:val="both"/>
        <w:rPr>
          <w:rFonts w:asciiTheme="minorHAnsi" w:hAnsiTheme="minorHAnsi" w:cstheme="minorHAnsi"/>
          <w:sz w:val="22"/>
          <w:szCs w:val="22"/>
        </w:rPr>
      </w:pPr>
      <w:r w:rsidRPr="00567E6D">
        <w:rPr>
          <w:rFonts w:asciiTheme="minorHAnsi" w:hAnsiTheme="minorHAnsi" w:cstheme="minorHAnsi"/>
          <w:color w:val="auto"/>
          <w:sz w:val="22"/>
          <w:szCs w:val="22"/>
        </w:rPr>
        <w:t xml:space="preserve">Supplemental requirements for energy storage requests are provided in </w:t>
      </w:r>
      <w:hyperlink r:id="rId92" w:history="1">
        <w:r w:rsidRPr="00567E6D">
          <w:rPr>
            <w:rStyle w:val="Hyperlink"/>
            <w:rFonts w:asciiTheme="minorHAnsi" w:hAnsiTheme="minorHAnsi" w:cstheme="minorHAnsi"/>
            <w:sz w:val="22"/>
            <w:szCs w:val="22"/>
          </w:rPr>
          <w:t>http://www.caiso.com/Documents/EnergyStorageProjects-SupplementalInformation.pdf</w:t>
        </w:r>
      </w:hyperlink>
      <w:r w:rsidRPr="00567E6D">
        <w:rPr>
          <w:rFonts w:asciiTheme="minorHAnsi" w:hAnsiTheme="minorHAnsi" w:cstheme="minorHAnsi"/>
          <w:color w:val="auto"/>
          <w:sz w:val="22"/>
          <w:szCs w:val="22"/>
        </w:rPr>
        <w:t>.  The CAISO requests this supplemental information to ensure that the energy storage project is studied appropriately in consideration of the unique characteristics of the energy storage project.  This information is required for any energy storage capacity conversion associated with the repowering application.</w:t>
      </w:r>
    </w:p>
    <w:p w14:paraId="0C185394"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Generator Characteristic and Scope of Work. </w:t>
      </w:r>
    </w:p>
    <w:p w14:paraId="1C4B03C0"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Identification of the following: </w:t>
      </w:r>
    </w:p>
    <w:p w14:paraId="04DB8BF5"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The proposed timeline for the repowering.</w:t>
      </w:r>
    </w:p>
    <w:p w14:paraId="7594FA1C"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 xml:space="preserve">If the project is currently out of service or disconnected, and if so, for how long.  </w:t>
      </w:r>
    </w:p>
    <w:p w14:paraId="6F4C08A4"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Current controlling agreements for the project’s transmission facilities.</w:t>
      </w:r>
    </w:p>
    <w:p w14:paraId="52F4812D" w14:textId="77777777" w:rsidR="006261EB" w:rsidRPr="00567E6D" w:rsidRDefault="006261EB" w:rsidP="00F919BE">
      <w:pPr>
        <w:ind w:left="1080"/>
        <w:rPr>
          <w:rFonts w:cstheme="minorHAnsi"/>
        </w:rPr>
      </w:pPr>
      <w:r w:rsidRPr="00567E6D">
        <w:rPr>
          <w:rFonts w:cstheme="minorHAnsi"/>
        </w:rPr>
        <w:t>A graphical representation of the review process is presented on the next page.</w:t>
      </w:r>
    </w:p>
    <w:p w14:paraId="090C7018" w14:textId="77777777" w:rsidR="006261EB" w:rsidRPr="00567E6D" w:rsidRDefault="006261EB" w:rsidP="006261EB">
      <w:pPr>
        <w:ind w:left="720"/>
        <w:rPr>
          <w:rFonts w:cstheme="minorHAnsi"/>
        </w:rPr>
        <w:sectPr w:rsidR="006261EB" w:rsidRPr="00567E6D" w:rsidSect="00935F0B">
          <w:type w:val="nextColumn"/>
          <w:pgSz w:w="12240" w:h="15840"/>
          <w:pgMar w:top="1440" w:right="1440" w:bottom="1440" w:left="1440" w:header="720" w:footer="720" w:gutter="0"/>
          <w:cols w:space="720"/>
          <w:docGrid w:linePitch="360"/>
        </w:sectPr>
      </w:pPr>
    </w:p>
    <w:p w14:paraId="3D350CE7" w14:textId="77777777" w:rsidR="006261EB" w:rsidRPr="00567E6D" w:rsidRDefault="006261EB" w:rsidP="006261EB">
      <w:pPr>
        <w:ind w:left="720"/>
        <w:rPr>
          <w:rFonts w:cstheme="minorHAnsi"/>
        </w:rPr>
      </w:pPr>
    </w:p>
    <w:p w14:paraId="373CDEFF" w14:textId="77777777" w:rsidR="006261EB" w:rsidRPr="00567E6D" w:rsidRDefault="00710603" w:rsidP="006261EB">
      <w:pPr>
        <w:ind w:left="-1080"/>
        <w:rPr>
          <w:rFonts w:cstheme="minorHAnsi"/>
        </w:rPr>
        <w:sectPr w:rsidR="006261EB"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1D94FD7E" wp14:editId="1D94FD7F">
            <wp:extent cx="9286875" cy="46005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286875" cy="4600575"/>
                    </a:xfrm>
                    <a:prstGeom prst="rect">
                      <a:avLst/>
                    </a:prstGeom>
                    <a:noFill/>
                    <a:ln>
                      <a:noFill/>
                    </a:ln>
                  </pic:spPr>
                </pic:pic>
              </a:graphicData>
            </a:graphic>
          </wp:inline>
        </w:drawing>
      </w:r>
    </w:p>
    <w:p w14:paraId="3543B7C0" w14:textId="77777777" w:rsidR="006261EB" w:rsidRPr="00567E6D" w:rsidRDefault="006261EB" w:rsidP="006261EB">
      <w:pPr>
        <w:rPr>
          <w:rFonts w:cstheme="minorHAnsi"/>
        </w:rPr>
      </w:pPr>
    </w:p>
    <w:p w14:paraId="01ED15CC" w14:textId="77777777" w:rsidR="0079324F" w:rsidRPr="00567E6D" w:rsidRDefault="0079324F" w:rsidP="00F919BE">
      <w:pPr>
        <w:pStyle w:val="Heading3"/>
        <w:spacing w:after="120"/>
        <w:ind w:left="1584"/>
        <w:rPr>
          <w:rFonts w:cstheme="minorHAnsi"/>
        </w:rPr>
      </w:pPr>
      <w:bookmarkStart w:id="1260" w:name="_Toc16518268"/>
      <w:bookmarkStart w:id="1261" w:name="_Toc132807489"/>
      <w:bookmarkStart w:id="1262" w:name="_Toc201310339"/>
      <w:bookmarkStart w:id="1263" w:name="_Toc439950160"/>
      <w:bookmarkStart w:id="1264" w:name="_Toc398131202"/>
      <w:bookmarkStart w:id="1265" w:name="_Toc400026497"/>
      <w:bookmarkStart w:id="1266" w:name="_Toc420935517"/>
      <w:bookmarkStart w:id="1267" w:name="_Toc434592612"/>
      <w:bookmarkStart w:id="1268" w:name="_Toc434592802"/>
      <w:r w:rsidRPr="00567E6D">
        <w:rPr>
          <w:rFonts w:cstheme="minorHAnsi"/>
        </w:rPr>
        <w:t>Use of Repowering Deposit</w:t>
      </w:r>
      <w:bookmarkEnd w:id="1260"/>
      <w:bookmarkEnd w:id="1261"/>
      <w:bookmarkEnd w:id="1262"/>
    </w:p>
    <w:p w14:paraId="7F69ECCD" w14:textId="55D6BA0F" w:rsidR="0079324F" w:rsidRPr="00567E6D" w:rsidRDefault="0079324F" w:rsidP="00F919BE">
      <w:pPr>
        <w:pStyle w:val="QMBPM2NormalText"/>
        <w:ind w:left="1584"/>
        <w:jc w:val="both"/>
        <w:rPr>
          <w:rFonts w:cstheme="minorHAnsi"/>
        </w:rPr>
      </w:pPr>
      <w:r w:rsidRPr="00567E6D">
        <w:rPr>
          <w:rFonts w:cstheme="minorHAnsi"/>
        </w:rPr>
        <w:t>The CAISO deposits all Repowering deposits into an interest-bearing account at a bank or financial institution designated by the CAISO.  The Repowering deposit is applied to pay for prudent costs incurred by the CAISO, the Participating TOs, or third parties working at the direction of the CAISO or Participating TOs, as applicable, to perform and administer the Repowering assessment and to meet and otherwise communicate with Interconnection Customers with respect to their projects.  The CAISO will create a separate work order number for each Repowering assessment in order to correctly track the actual costs.</w:t>
      </w:r>
      <w:r w:rsidR="00050294" w:rsidRPr="00567E6D">
        <w:rPr>
          <w:rFonts w:cstheme="minorHAnsi"/>
        </w:rPr>
        <w:t xml:space="preserve">  </w:t>
      </w:r>
      <w:r w:rsidRPr="00567E6D">
        <w:rPr>
          <w:rFonts w:cstheme="minorHAnsi"/>
        </w:rPr>
        <w:t xml:space="preserve">Each Repowering assessment will be performed under the direction and oversight of the CAISO, although the Participating TO or third parties engaged by the Participating TO may perform certain parts of the assessment work pursuant to agreement between the CAISO and the Participating TO as to their allocation of responsibilities.  The CAISO will conduct or cause to be performed the required Repowering assessment and any additional assessment the CAISO determines to be reasonably necessary, and will direct the applicable Participating TO </w:t>
      </w:r>
      <w:proofErr w:type="spellStart"/>
      <w:r w:rsidRPr="00567E6D">
        <w:rPr>
          <w:rFonts w:cstheme="minorHAnsi"/>
        </w:rPr>
        <w:t>to</w:t>
      </w:r>
      <w:proofErr w:type="spellEnd"/>
      <w:r w:rsidRPr="00567E6D">
        <w:rPr>
          <w:rFonts w:cstheme="minorHAnsi"/>
        </w:rPr>
        <w:t xml:space="preserve"> perform portions of the assessment where the Participating TO has specific and non-transferable expertise or data and can conduct the assessment more efficiently and cost-effectively than the CAISO.</w:t>
      </w:r>
      <w:r w:rsidR="00716557" w:rsidRPr="00567E6D">
        <w:rPr>
          <w:rFonts w:cstheme="minorHAnsi"/>
        </w:rPr>
        <w:t xml:space="preserve">  </w:t>
      </w:r>
      <w:r w:rsidR="001377A6" w:rsidRPr="00567E6D">
        <w:rPr>
          <w:rFonts w:cstheme="minorHAnsi"/>
        </w:rPr>
        <w:t>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etc</w:t>
      </w:r>
      <w:r w:rsidR="006547C0" w:rsidRPr="00567E6D">
        <w:rPr>
          <w:rFonts w:cstheme="minorHAnsi"/>
        </w:rPr>
        <w:t>.</w:t>
      </w:r>
      <w:r w:rsidR="00C77E62" w:rsidRPr="00567E6D">
        <w:rPr>
          <w:rFonts w:cstheme="minorHAnsi"/>
        </w:rPr>
        <w:t>)</w:t>
      </w:r>
      <w:r w:rsidR="001377A6" w:rsidRPr="00567E6D">
        <w:rPr>
          <w:rFonts w:cstheme="minorHAnsi"/>
        </w:rPr>
        <w:t xml:space="preserve">.  After </w:t>
      </w:r>
      <w:r w:rsidR="006A08FE" w:rsidRPr="00567E6D">
        <w:rPr>
          <w:rFonts w:cstheme="minorHAnsi"/>
        </w:rPr>
        <w:t>eighty (</w:t>
      </w:r>
      <w:r w:rsidR="001377A6" w:rsidRPr="00567E6D">
        <w:rPr>
          <w:rFonts w:cstheme="minorHAnsi"/>
        </w:rPr>
        <w:t>80</w:t>
      </w:r>
      <w:r w:rsidR="006A08FE" w:rsidRPr="00567E6D">
        <w:rPr>
          <w:rFonts w:cstheme="minorHAnsi"/>
        </w:rPr>
        <w:t>)</w:t>
      </w:r>
      <w:r w:rsidR="001377A6" w:rsidRPr="00567E6D">
        <w:rPr>
          <w:rFonts w:cstheme="minorHAnsi"/>
        </w:rPr>
        <w:t xml:space="preserve"> days</w:t>
      </w:r>
      <w:r w:rsidR="006A08FE" w:rsidRPr="00567E6D">
        <w:rPr>
          <w:rFonts w:cstheme="minorHAnsi"/>
        </w:rPr>
        <w:t>,</w:t>
      </w:r>
      <w:r w:rsidR="001377A6" w:rsidRPr="00567E6D">
        <w:rPr>
          <w:rFonts w:cstheme="minorHAnsi"/>
        </w:rPr>
        <w:t xml:space="preserve"> the bank will be contacted in order to return funds to the Interconnection Customer.  </w:t>
      </w:r>
    </w:p>
    <w:p w14:paraId="1DAE6F6F" w14:textId="77777777" w:rsidR="0079324F" w:rsidRPr="00567E6D" w:rsidRDefault="0079324F" w:rsidP="00F919BE">
      <w:pPr>
        <w:pStyle w:val="QMBPM2NormalText"/>
        <w:ind w:left="1584"/>
        <w:jc w:val="both"/>
        <w:rPr>
          <w:rFonts w:cstheme="minorHAnsi"/>
        </w:rPr>
      </w:pPr>
      <w:r w:rsidRPr="00567E6D">
        <w:rPr>
          <w:rFonts w:cstheme="minorHAnsi"/>
        </w:rPr>
        <w:t xml:space="preserve">The CAISO shall issue to the Interconnection Customer one or more invoices for the Repowering assessment that include a detailed and itemized accounting of each assessment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75 calendar days after the completion of the assessment.  The CAISO shall draw from the Repowering assessment deposit any undisputed costs by the Interconnection Customer within thirty (30) calendar days of issuance of </w:t>
      </w:r>
      <w:proofErr w:type="gramStart"/>
      <w:r w:rsidRPr="00567E6D">
        <w:rPr>
          <w:rFonts w:cstheme="minorHAnsi"/>
        </w:rPr>
        <w:t>an</w:t>
      </w:r>
      <w:proofErr w:type="gramEnd"/>
      <w:r w:rsidRPr="00567E6D">
        <w:rPr>
          <w:rFonts w:cstheme="minorHAnsi"/>
        </w:rPr>
        <w:t xml:space="preserve"> Repowering invoice.  </w:t>
      </w:r>
    </w:p>
    <w:p w14:paraId="47F5C293" w14:textId="77777777" w:rsidR="0079324F" w:rsidRPr="00567E6D" w:rsidRDefault="0079324F" w:rsidP="00F919BE">
      <w:pPr>
        <w:pStyle w:val="QMBPM2NormalText"/>
        <w:ind w:left="1584"/>
        <w:jc w:val="both"/>
        <w:rPr>
          <w:rFonts w:cstheme="minorHAnsi"/>
        </w:rPr>
      </w:pPr>
      <w:r w:rsidRPr="00567E6D">
        <w:rPr>
          <w:rFonts w:cstheme="minorHAnsi"/>
        </w:rPr>
        <w:t xml:space="preserve">Whenever the actual cost of performing the Repowering assessment exceeds the Repowering assessment deposit, the invoice will direct the </w:t>
      </w:r>
      <w:r w:rsidR="00050294" w:rsidRPr="00567E6D">
        <w:rPr>
          <w:rFonts w:cstheme="minorHAnsi"/>
        </w:rPr>
        <w:t xml:space="preserve">Interconnection Customer </w:t>
      </w:r>
      <w:r w:rsidRPr="00567E6D">
        <w:rPr>
          <w:rFonts w:cstheme="minorHAnsi"/>
        </w:rPr>
        <w:t xml:space="preserve">to pay the excess amount, and the Interconnection Customer shall pay 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assessment unless and until the Interconnection Customer has paid all undisputed amounts.  </w:t>
      </w:r>
    </w:p>
    <w:p w14:paraId="3A3665A8" w14:textId="77777777" w:rsidR="0079324F" w:rsidRPr="00567E6D" w:rsidRDefault="0079324F" w:rsidP="00F919BE">
      <w:pPr>
        <w:pStyle w:val="QMBPM2NormalText"/>
        <w:ind w:left="1584"/>
        <w:jc w:val="both"/>
        <w:rPr>
          <w:rFonts w:cstheme="minorHAnsi"/>
        </w:rPr>
      </w:pPr>
      <w:r w:rsidRPr="00567E6D">
        <w:rPr>
          <w:rFonts w:cstheme="minorHAnsi"/>
        </w:rPr>
        <w:t xml:space="preserve">The Interconnection Customer shall be refunded any portion of its Repowering assessment deposit </w:t>
      </w:r>
      <w:r w:rsidR="006A08FE" w:rsidRPr="00567E6D">
        <w:rPr>
          <w:rFonts w:cstheme="minorHAnsi"/>
        </w:rPr>
        <w:t>(</w:t>
      </w:r>
      <w:r w:rsidRPr="00567E6D">
        <w:rPr>
          <w:rFonts w:cstheme="minorHAnsi"/>
        </w:rPr>
        <w:t xml:space="preserve">including interest earned at the rate provided for in the interest-bearing account from the date of deposit to the date of completion of the </w:t>
      </w:r>
      <w:r w:rsidRPr="00567E6D">
        <w:rPr>
          <w:rFonts w:cstheme="minorHAnsi"/>
        </w:rPr>
        <w:lastRenderedPageBreak/>
        <w:t>assessment</w:t>
      </w:r>
      <w:r w:rsidR="006A08FE" w:rsidRPr="00567E6D">
        <w:rPr>
          <w:rFonts w:cstheme="minorHAnsi"/>
        </w:rPr>
        <w:t>)</w:t>
      </w:r>
      <w:r w:rsidRPr="00567E6D">
        <w:rPr>
          <w:rFonts w:cstheme="minorHAnsi"/>
        </w:rPr>
        <w:t xml:space="preserve"> that exceeds the costs the CAISO, Participating TOs, and/or third parties, as applicable, have already incurred on the Interconnection Customer’s behalf to perform the assessment.  In the event that the Interconnection Customer withdraws its Repowering request prior to completion of the assessment, the Interconnection Customer shall be refunded any portion of its Repowering assessment deposit (including interest earned at the rate provided for in the interest-bearing account from the date of deposit to the date of the Interconnection Customer’s withdrawal) that exceeds the costs the CAISO, Participating TOs, and third parties have incurred on the Interconnection Customer’s behalf.</w:t>
      </w:r>
    </w:p>
    <w:p w14:paraId="53E6B938" w14:textId="2B47F58A" w:rsidR="006261EB" w:rsidRPr="00567E6D" w:rsidRDefault="006261EB" w:rsidP="00F919BE">
      <w:pPr>
        <w:pStyle w:val="Heading3"/>
        <w:spacing w:after="120"/>
        <w:ind w:left="1584"/>
        <w:jc w:val="both"/>
        <w:rPr>
          <w:rFonts w:cstheme="minorHAnsi"/>
        </w:rPr>
      </w:pPr>
      <w:bookmarkStart w:id="1269" w:name="_Toc16518269"/>
      <w:bookmarkStart w:id="1270" w:name="_Toc132807490"/>
      <w:bookmarkStart w:id="1271" w:name="_Toc201310340"/>
      <w:bookmarkEnd w:id="1263"/>
      <w:r w:rsidRPr="00567E6D">
        <w:rPr>
          <w:rFonts w:cstheme="minorHAnsi"/>
        </w:rPr>
        <w:t>Optional Draft Review</w:t>
      </w:r>
      <w:bookmarkEnd w:id="1264"/>
      <w:r w:rsidRPr="00567E6D">
        <w:rPr>
          <w:rFonts w:cstheme="minorHAnsi"/>
        </w:rPr>
        <w:t xml:space="preserve"> of Affidavit</w:t>
      </w:r>
      <w:bookmarkEnd w:id="1265"/>
      <w:bookmarkEnd w:id="1266"/>
      <w:bookmarkEnd w:id="1267"/>
      <w:bookmarkEnd w:id="1268"/>
      <w:bookmarkEnd w:id="1269"/>
      <w:bookmarkEnd w:id="1270"/>
      <w:bookmarkEnd w:id="1271"/>
    </w:p>
    <w:p w14:paraId="555C755B" w14:textId="77777777" w:rsidR="006261EB" w:rsidRPr="00567E6D" w:rsidRDefault="006261EB" w:rsidP="00F919BE">
      <w:pPr>
        <w:ind w:left="1584"/>
        <w:jc w:val="both"/>
        <w:rPr>
          <w:rFonts w:cstheme="minorHAnsi"/>
        </w:rPr>
      </w:pPr>
      <w:r w:rsidRPr="00567E6D">
        <w:rPr>
          <w:rFonts w:cstheme="minorHAnsi"/>
        </w:rPr>
        <w:t xml:space="preserve">In order to facilitate the affidavit process, the CAISO encourages Repowering applicants to contact </w:t>
      </w:r>
      <w:hyperlink r:id="rId94" w:history="1">
        <w:r w:rsidRPr="00567E6D">
          <w:rPr>
            <w:rStyle w:val="Hyperlink"/>
            <w:rFonts w:cstheme="minorHAnsi"/>
          </w:rPr>
          <w:t>QueueManagement@caiso.com</w:t>
        </w:r>
      </w:hyperlink>
      <w:r w:rsidRPr="00567E6D">
        <w:rPr>
          <w:rFonts w:cstheme="minorHAnsi"/>
        </w:rPr>
        <w:t xml:space="preserve"> to discuss their repowering proposal to confirm that the Generating Unit’s specific circumstances meet the basic threshold to be considered for repowering,</w:t>
      </w:r>
      <w:r w:rsidRPr="00567E6D">
        <w:rPr>
          <w:rStyle w:val="FootnoteReference"/>
          <w:rFonts w:cstheme="minorHAnsi"/>
        </w:rPr>
        <w:footnoteReference w:id="50"/>
      </w:r>
      <w:r w:rsidRPr="00567E6D">
        <w:rPr>
          <w:rFonts w:cstheme="minorHAnsi"/>
        </w:rPr>
        <w:t xml:space="preserve"> and to submit a draft of the affidavit to ensure that it is complete before it is notarized.  Generating Facility dynamic data is not needed for review of the draft affidavit, but a one-line diagram is useful.  The CAISO will provide comments back to the repowering applicant within five (5) Business Days after receipt of the draft affidavit. </w:t>
      </w:r>
    </w:p>
    <w:p w14:paraId="757FAE9A" w14:textId="527A599B" w:rsidR="006261EB" w:rsidRPr="00567E6D" w:rsidRDefault="006261EB" w:rsidP="00F919BE">
      <w:pPr>
        <w:pStyle w:val="Heading3"/>
        <w:spacing w:after="120"/>
        <w:ind w:left="1584"/>
        <w:jc w:val="both"/>
        <w:rPr>
          <w:rFonts w:cstheme="minorHAnsi"/>
        </w:rPr>
      </w:pPr>
      <w:bookmarkStart w:id="1272" w:name="_Toc400026498"/>
      <w:bookmarkStart w:id="1273" w:name="_Toc420935518"/>
      <w:bookmarkStart w:id="1274" w:name="_Toc434592613"/>
      <w:bookmarkStart w:id="1275" w:name="_Toc434592803"/>
      <w:bookmarkStart w:id="1276" w:name="_Toc16518270"/>
      <w:bookmarkStart w:id="1277" w:name="_Toc132807491"/>
      <w:bookmarkStart w:id="1278" w:name="_Toc201310341"/>
      <w:r w:rsidRPr="00567E6D">
        <w:rPr>
          <w:rFonts w:cstheme="minorHAnsi"/>
        </w:rPr>
        <w:t>Initial Review</w:t>
      </w:r>
      <w:bookmarkEnd w:id="1272"/>
      <w:bookmarkEnd w:id="1273"/>
      <w:bookmarkEnd w:id="1274"/>
      <w:bookmarkEnd w:id="1275"/>
      <w:bookmarkEnd w:id="1276"/>
      <w:bookmarkEnd w:id="1277"/>
      <w:bookmarkEnd w:id="1278"/>
      <w:r w:rsidRPr="00567E6D">
        <w:rPr>
          <w:rFonts w:cstheme="minorHAnsi"/>
        </w:rPr>
        <w:t xml:space="preserve"> </w:t>
      </w:r>
    </w:p>
    <w:p w14:paraId="3E5A4966" w14:textId="77777777" w:rsidR="006261EB" w:rsidRPr="00567E6D" w:rsidRDefault="006261EB" w:rsidP="00F919BE">
      <w:pPr>
        <w:ind w:left="1584"/>
        <w:jc w:val="both"/>
        <w:rPr>
          <w:rFonts w:cstheme="minorHAnsi"/>
        </w:rPr>
      </w:pPr>
      <w:r w:rsidRPr="00567E6D">
        <w:rPr>
          <w:rFonts w:cstheme="minorHAnsi"/>
        </w:rPr>
        <w:t>Once the affidavit and the required technical data are received by the CAISO, they are reviewed for completeness.  If the application or the affidavit is incomplete, they will be returned to the applicant with an explanation of the deficiencies.</w:t>
      </w:r>
      <w:r w:rsidR="00050294" w:rsidRPr="00567E6D">
        <w:rPr>
          <w:rFonts w:cstheme="minorHAnsi"/>
        </w:rPr>
        <w:t xml:space="preserve">  </w:t>
      </w:r>
      <w:r w:rsidRPr="00567E6D">
        <w:rPr>
          <w:rFonts w:cstheme="minorHAnsi"/>
        </w:rPr>
        <w:t xml:space="preserve">The CAISO and Participating TO will provide a list of deficiencies to the repowering applicant within ten (10) Business Days after receipt of the request.  The repowering applicant must address these deficiencies and resubmit the application to the CAISO before the CAISO will begin the review and assessment process.  </w:t>
      </w:r>
    </w:p>
    <w:p w14:paraId="28BEA6D9" w14:textId="77777777" w:rsidR="006261EB" w:rsidRPr="00567E6D" w:rsidRDefault="006261EB" w:rsidP="00F919BE">
      <w:pPr>
        <w:ind w:left="1584"/>
        <w:jc w:val="both"/>
        <w:rPr>
          <w:rFonts w:cstheme="minorHAnsi"/>
        </w:rPr>
      </w:pPr>
      <w:r w:rsidRPr="00567E6D">
        <w:rPr>
          <w:rFonts w:cstheme="minorHAnsi"/>
        </w:rPr>
        <w:t xml:space="preserve">Upon receipt of the complete request for repowering (as defined in Section </w:t>
      </w:r>
      <w:r w:rsidR="00B30FFF" w:rsidRPr="00567E6D">
        <w:rPr>
          <w:rFonts w:cstheme="minorHAnsi"/>
        </w:rPr>
        <w:t>1</w:t>
      </w:r>
      <w:r w:rsidR="00C57A8F" w:rsidRPr="00567E6D">
        <w:rPr>
          <w:rFonts w:cstheme="minorHAnsi"/>
        </w:rPr>
        <w:t>3</w:t>
      </w:r>
      <w:r w:rsidR="00B30FFF" w:rsidRPr="00567E6D">
        <w:rPr>
          <w:rFonts w:cstheme="minorHAnsi"/>
        </w:rPr>
        <w:t>.4</w:t>
      </w:r>
      <w:r w:rsidR="00330626" w:rsidRPr="00567E6D">
        <w:rPr>
          <w:rFonts w:cstheme="minorHAnsi"/>
        </w:rPr>
        <w:t xml:space="preserve"> </w:t>
      </w:r>
      <w:r w:rsidRPr="00567E6D">
        <w:rPr>
          <w:rFonts w:cstheme="minorHAnsi"/>
        </w:rPr>
        <w:t xml:space="preserve">of this BPM), the CAISO and Participating TO will review the technical data to see if it is different from the data already on file with the CAISO for the existing Generating Unit.   This initial review will take no more than ten (10) Business Days. </w:t>
      </w:r>
    </w:p>
    <w:p w14:paraId="35138FAD" w14:textId="77777777" w:rsidR="006261EB" w:rsidRPr="00567E6D" w:rsidRDefault="006261EB" w:rsidP="005B7412">
      <w:pPr>
        <w:ind w:left="1584"/>
        <w:jc w:val="both"/>
        <w:rPr>
          <w:rFonts w:cstheme="minorHAnsi"/>
        </w:rPr>
      </w:pPr>
      <w:r w:rsidRPr="00567E6D">
        <w:rPr>
          <w:rFonts w:cstheme="minorHAnsi"/>
        </w:rPr>
        <w:t xml:space="preserve">If the CAISO and Participating TO determine that the technical data for the new Generating Unit is identical to the current data on file, the CAISO and Participating TO will consider that the repowering of the Generating Unit meets the criteria for Section 25.1.2 </w:t>
      </w:r>
      <w:r w:rsidR="00BA2CD9" w:rsidRPr="00567E6D">
        <w:rPr>
          <w:rFonts w:cstheme="minorHAnsi"/>
        </w:rPr>
        <w:t>of the CAISO T</w:t>
      </w:r>
      <w:r w:rsidR="00330626" w:rsidRPr="00567E6D">
        <w:rPr>
          <w:rFonts w:cstheme="minorHAnsi"/>
        </w:rPr>
        <w:t xml:space="preserve">ariff </w:t>
      </w:r>
      <w:r w:rsidRPr="00567E6D">
        <w:rPr>
          <w:rFonts w:cstheme="minorHAnsi"/>
        </w:rPr>
        <w:t>and therefore need not enter the CAISO generator interconnection queue.</w:t>
      </w:r>
      <w:r w:rsidR="00050294" w:rsidRPr="00567E6D">
        <w:rPr>
          <w:rFonts w:cstheme="minorHAnsi"/>
        </w:rPr>
        <w:t xml:space="preserve">  </w:t>
      </w:r>
      <w:r w:rsidRPr="00567E6D">
        <w:rPr>
          <w:rFonts w:cstheme="minorHAnsi"/>
        </w:rPr>
        <w:t>Even if the unit’s total capability and electrical characteristics remain substantially unchanged, an interconnection facilities study performed by the Participating TO may still be required to determine whether the interconnection facilities meet current standards, and if not, whether additional interconnection facilities may be needed to support the interconnection, before the Participating TO can tender the draft GIA.</w:t>
      </w:r>
    </w:p>
    <w:p w14:paraId="4A7BA634" w14:textId="77777777" w:rsidR="006261EB" w:rsidRPr="00567E6D" w:rsidRDefault="006261EB" w:rsidP="005B7412">
      <w:pPr>
        <w:ind w:left="1584"/>
        <w:jc w:val="both"/>
        <w:rPr>
          <w:rFonts w:cstheme="minorHAnsi"/>
        </w:rPr>
      </w:pPr>
      <w:r w:rsidRPr="00567E6D">
        <w:rPr>
          <w:rFonts w:cstheme="minorHAnsi"/>
        </w:rPr>
        <w:lastRenderedPageBreak/>
        <w:t xml:space="preserve">If the new technical data is different from the data on file with the </w:t>
      </w:r>
      <w:r w:rsidR="00AE607F" w:rsidRPr="00567E6D">
        <w:rPr>
          <w:rFonts w:cstheme="minorHAnsi"/>
        </w:rPr>
        <w:t>CA</w:t>
      </w:r>
      <w:r w:rsidRPr="00567E6D">
        <w:rPr>
          <w:rFonts w:cstheme="minorHAnsi"/>
        </w:rPr>
        <w:t xml:space="preserve">ISO, a technical assessment will be conducted to verify that the electrical characteristics of the Generating Unit are substantially unchanged.  As discussed above, an interconnection facilities study agreement also may be necessary.   Because most repowering proposals include a change to the Generating Unit’s equipment, a technical assessment will need to be performed in most cases to confirm that total capability and electrical characteristics of the Generating Unit are substantially unchanged.  </w:t>
      </w:r>
    </w:p>
    <w:p w14:paraId="04A4083D" w14:textId="36CB5651" w:rsidR="006261EB" w:rsidRPr="00567E6D" w:rsidRDefault="006261EB" w:rsidP="005B7412">
      <w:pPr>
        <w:pStyle w:val="Heading3"/>
        <w:spacing w:after="120"/>
        <w:ind w:left="1584"/>
        <w:jc w:val="both"/>
        <w:rPr>
          <w:rFonts w:cstheme="minorHAnsi"/>
        </w:rPr>
      </w:pPr>
      <w:bookmarkStart w:id="1279" w:name="_Toc400026499"/>
      <w:bookmarkStart w:id="1280" w:name="_Toc420935519"/>
      <w:bookmarkStart w:id="1281" w:name="_Toc434592614"/>
      <w:bookmarkStart w:id="1282" w:name="_Toc434592804"/>
      <w:bookmarkStart w:id="1283" w:name="_Toc16518271"/>
      <w:bookmarkStart w:id="1284" w:name="_Toc132807492"/>
      <w:bookmarkStart w:id="1285" w:name="_Toc201310342"/>
      <w:r w:rsidRPr="00567E6D">
        <w:rPr>
          <w:rFonts w:cstheme="minorHAnsi"/>
        </w:rPr>
        <w:t>Technical Assessment</w:t>
      </w:r>
      <w:bookmarkEnd w:id="1279"/>
      <w:bookmarkEnd w:id="1280"/>
      <w:bookmarkEnd w:id="1281"/>
      <w:bookmarkEnd w:id="1282"/>
      <w:bookmarkEnd w:id="1283"/>
      <w:bookmarkEnd w:id="1284"/>
      <w:bookmarkEnd w:id="1285"/>
      <w:r w:rsidRPr="00567E6D">
        <w:rPr>
          <w:rFonts w:cstheme="minorHAnsi"/>
        </w:rPr>
        <w:t xml:space="preserve"> </w:t>
      </w:r>
    </w:p>
    <w:p w14:paraId="23DCBC7E" w14:textId="6FB88DF5" w:rsidR="006261EB" w:rsidRPr="00567E6D" w:rsidRDefault="006261EB" w:rsidP="005B7412">
      <w:pPr>
        <w:ind w:left="1584"/>
        <w:jc w:val="both"/>
        <w:rPr>
          <w:rFonts w:cstheme="minorHAnsi"/>
        </w:rPr>
      </w:pPr>
      <w:r w:rsidRPr="00567E6D">
        <w:rPr>
          <w:rFonts w:cstheme="minorHAnsi"/>
        </w:rPr>
        <w:t xml:space="preserve">If a technical assessment is required to verify if the electrical characteristics of the Generating Unit are substantially unchanged, the CAISO will work with the Participating TO </w:t>
      </w:r>
      <w:proofErr w:type="spellStart"/>
      <w:r w:rsidRPr="00567E6D">
        <w:rPr>
          <w:rFonts w:cstheme="minorHAnsi"/>
        </w:rPr>
        <w:t>to</w:t>
      </w:r>
      <w:proofErr w:type="spellEnd"/>
      <w:r w:rsidRPr="00567E6D">
        <w:rPr>
          <w:rFonts w:cstheme="minorHAnsi"/>
        </w:rPr>
        <w:t xml:space="preserve"> draft a study plan for the technical assessment. </w:t>
      </w:r>
      <w:r w:rsidR="003745EF" w:rsidRPr="00567E6D">
        <w:rPr>
          <w:rFonts w:cstheme="minorHAnsi"/>
        </w:rPr>
        <w:t xml:space="preserve"> </w:t>
      </w:r>
      <w:r w:rsidRPr="00567E6D">
        <w:rPr>
          <w:rFonts w:cstheme="minorHAnsi"/>
        </w:rPr>
        <w:t xml:space="preserve">The assessment plan will indicate: </w:t>
      </w:r>
    </w:p>
    <w:p w14:paraId="6637E751"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The assessment and studies that will need to be completed;</w:t>
      </w:r>
    </w:p>
    <w:p w14:paraId="09B1FB73"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cost estimates; </w:t>
      </w:r>
    </w:p>
    <w:p w14:paraId="0C08294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Schedule; </w:t>
      </w:r>
    </w:p>
    <w:p w14:paraId="30240247"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Project and interconnection information; </w:t>
      </w:r>
    </w:p>
    <w:p w14:paraId="707818D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assumptions; and </w:t>
      </w:r>
    </w:p>
    <w:p w14:paraId="4A5DA8AD"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Data provided by the repowering applicant to be used for assessment of the repowered Generating Unit. </w:t>
      </w:r>
    </w:p>
    <w:p w14:paraId="061CD416" w14:textId="77777777" w:rsidR="006261EB" w:rsidRPr="00567E6D" w:rsidRDefault="006261EB" w:rsidP="005B7412">
      <w:pPr>
        <w:pStyle w:val="Default"/>
        <w:ind w:left="1440"/>
        <w:jc w:val="both"/>
        <w:rPr>
          <w:rFonts w:asciiTheme="minorHAnsi" w:hAnsiTheme="minorHAnsi" w:cstheme="minorHAnsi"/>
          <w:sz w:val="22"/>
          <w:szCs w:val="22"/>
        </w:rPr>
      </w:pPr>
    </w:p>
    <w:p w14:paraId="1B00FE4D" w14:textId="1ABB3FFF" w:rsidR="006261EB" w:rsidRPr="00567E6D" w:rsidRDefault="006261EB" w:rsidP="005B7412">
      <w:pPr>
        <w:ind w:left="1584"/>
        <w:jc w:val="both"/>
        <w:rPr>
          <w:rFonts w:cstheme="minorHAnsi"/>
        </w:rPr>
      </w:pPr>
      <w:r w:rsidRPr="00567E6D">
        <w:rPr>
          <w:rFonts w:cstheme="minorHAnsi"/>
        </w:rPr>
        <w:t xml:space="preserve">The CAISO will forward this plan, along with an assessment (study) agreement to the repowering applicant within </w:t>
      </w:r>
      <w:r w:rsidR="00021EB6" w:rsidRPr="00567E6D">
        <w:rPr>
          <w:rFonts w:cstheme="minorHAnsi"/>
        </w:rPr>
        <w:t xml:space="preserve">thirty </w:t>
      </w:r>
      <w:r w:rsidRPr="00567E6D">
        <w:rPr>
          <w:rFonts w:cstheme="minorHAnsi"/>
        </w:rPr>
        <w:t>(</w:t>
      </w:r>
      <w:r w:rsidR="00021EB6" w:rsidRPr="00567E6D">
        <w:rPr>
          <w:rFonts w:cstheme="minorHAnsi"/>
        </w:rPr>
        <w:t>30</w:t>
      </w:r>
      <w:r w:rsidRPr="00567E6D">
        <w:rPr>
          <w:rFonts w:cstheme="minorHAnsi"/>
        </w:rPr>
        <w:t xml:space="preserve">) business days of </w:t>
      </w:r>
      <w:r w:rsidR="00021EB6" w:rsidRPr="00567E6D">
        <w:rPr>
          <w:rFonts w:cstheme="minorHAnsi"/>
        </w:rPr>
        <w:t>the date in which the I</w:t>
      </w:r>
      <w:r w:rsidR="003745EF" w:rsidRPr="00567E6D">
        <w:rPr>
          <w:rFonts w:cstheme="minorHAnsi"/>
        </w:rPr>
        <w:t xml:space="preserve">nterconnection </w:t>
      </w:r>
      <w:r w:rsidR="00021EB6" w:rsidRPr="00567E6D">
        <w:rPr>
          <w:rFonts w:cstheme="minorHAnsi"/>
        </w:rPr>
        <w:t>R</w:t>
      </w:r>
      <w:r w:rsidR="003745EF" w:rsidRPr="00567E6D">
        <w:rPr>
          <w:rFonts w:cstheme="minorHAnsi"/>
        </w:rPr>
        <w:t>equest</w:t>
      </w:r>
      <w:r w:rsidR="00021EB6" w:rsidRPr="00567E6D">
        <w:rPr>
          <w:rFonts w:cstheme="minorHAnsi"/>
        </w:rPr>
        <w:t xml:space="preserve"> package and data is deemed complete and valid</w:t>
      </w:r>
      <w:r w:rsidRPr="00567E6D">
        <w:rPr>
          <w:rFonts w:cstheme="minorHAnsi"/>
        </w:rPr>
        <w:t>.  It is anticipated that the repowering assessment will take approximately ninety (90) calendar days to complete once the</w:t>
      </w:r>
      <w:r w:rsidR="00021EB6" w:rsidRPr="00567E6D">
        <w:rPr>
          <w:rFonts w:cstheme="minorHAnsi"/>
        </w:rPr>
        <w:t xml:space="preserve"> study plan has </w:t>
      </w:r>
      <w:r w:rsidR="006547C0" w:rsidRPr="00567E6D">
        <w:rPr>
          <w:rFonts w:cstheme="minorHAnsi"/>
        </w:rPr>
        <w:t>been executed</w:t>
      </w:r>
      <w:r w:rsidR="00021EB6" w:rsidRPr="00567E6D">
        <w:rPr>
          <w:rFonts w:cstheme="minorHAnsi"/>
        </w:rPr>
        <w:t>.</w:t>
      </w:r>
    </w:p>
    <w:p w14:paraId="10288D31" w14:textId="305E5128" w:rsidR="006261EB" w:rsidRPr="00567E6D" w:rsidRDefault="006261EB" w:rsidP="005B7412">
      <w:pPr>
        <w:pStyle w:val="Heading3"/>
        <w:spacing w:after="120"/>
        <w:ind w:left="1584"/>
        <w:rPr>
          <w:rFonts w:cstheme="minorHAnsi"/>
        </w:rPr>
      </w:pPr>
      <w:bookmarkStart w:id="1286" w:name="_Toc400026500"/>
      <w:bookmarkStart w:id="1287" w:name="_Toc420935520"/>
      <w:bookmarkStart w:id="1288" w:name="_Toc434592615"/>
      <w:bookmarkStart w:id="1289" w:name="_Toc434592805"/>
      <w:bookmarkStart w:id="1290" w:name="_Toc16518272"/>
      <w:bookmarkStart w:id="1291" w:name="_Toc132807493"/>
      <w:bookmarkStart w:id="1292" w:name="_Toc201310343"/>
      <w:r w:rsidRPr="00567E6D">
        <w:rPr>
          <w:rFonts w:cstheme="minorHAnsi"/>
        </w:rPr>
        <w:t>Verification Assessment Analysis</w:t>
      </w:r>
      <w:bookmarkEnd w:id="1286"/>
      <w:bookmarkEnd w:id="1287"/>
      <w:bookmarkEnd w:id="1288"/>
      <w:bookmarkEnd w:id="1289"/>
      <w:bookmarkEnd w:id="1290"/>
      <w:bookmarkEnd w:id="1291"/>
      <w:bookmarkEnd w:id="1292"/>
      <w:r w:rsidRPr="00567E6D">
        <w:rPr>
          <w:rFonts w:cstheme="minorHAnsi"/>
        </w:rPr>
        <w:t xml:space="preserve"> </w:t>
      </w:r>
    </w:p>
    <w:p w14:paraId="7EBD53A2" w14:textId="77777777" w:rsidR="006261EB" w:rsidRPr="00567E6D" w:rsidRDefault="006261EB" w:rsidP="005B7412">
      <w:pPr>
        <w:ind w:left="1584"/>
        <w:jc w:val="both"/>
        <w:rPr>
          <w:rFonts w:cstheme="minorHAnsi"/>
        </w:rPr>
      </w:pPr>
      <w:r w:rsidRPr="00567E6D">
        <w:rPr>
          <w:rFonts w:cstheme="minorHAnsi"/>
        </w:rPr>
        <w:t xml:space="preserve">To determine if the total capability and/or electrical characteristics of the repowered Generating Unit are substantially unchanged, such assessment may include, but is not limited to, the following analyses: </w:t>
      </w:r>
    </w:p>
    <w:p w14:paraId="403E6EF4"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Dynamic stability assessment under both no-disturbance and critical contingency conditions; </w:t>
      </w:r>
    </w:p>
    <w:p w14:paraId="36335F48"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Post transient governor power flow analyses under critical contingencies; </w:t>
      </w:r>
    </w:p>
    <w:p w14:paraId="6BDB226C"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Short circuit duty study; </w:t>
      </w:r>
    </w:p>
    <w:p w14:paraId="50C47E32"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For asynchronous units, reactive requirements study;</w:t>
      </w:r>
      <w:r w:rsidRPr="00567E6D">
        <w:rPr>
          <w:rStyle w:val="FootnoteReference"/>
          <w:rFonts w:asciiTheme="minorHAnsi" w:hAnsiTheme="minorHAnsi" w:cstheme="minorHAnsi"/>
          <w:sz w:val="22"/>
          <w:szCs w:val="22"/>
        </w:rPr>
        <w:footnoteReference w:id="51"/>
      </w:r>
    </w:p>
    <w:p w14:paraId="76ECFA14"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assessment to determine if an interconnection facilities study agreement is needed to determine if existing facilities meet current standards; and</w:t>
      </w:r>
    </w:p>
    <w:p w14:paraId="7C42D643"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examination of net qualifying capacity that will be modeled in the CAISO’s generator deliverability assessment.</w:t>
      </w:r>
    </w:p>
    <w:p w14:paraId="2B22B211" w14:textId="00557746" w:rsidR="006261EB" w:rsidRPr="00567E6D" w:rsidRDefault="006261EB" w:rsidP="005B7412">
      <w:pPr>
        <w:pStyle w:val="Heading3"/>
        <w:spacing w:after="120"/>
        <w:ind w:left="1584"/>
        <w:jc w:val="both"/>
        <w:rPr>
          <w:rFonts w:cstheme="minorHAnsi"/>
        </w:rPr>
      </w:pPr>
      <w:bookmarkStart w:id="1293" w:name="_Toc400026501"/>
      <w:bookmarkStart w:id="1294" w:name="_Toc420935521"/>
      <w:bookmarkStart w:id="1295" w:name="_Toc434592616"/>
      <w:bookmarkStart w:id="1296" w:name="_Toc434592806"/>
      <w:bookmarkStart w:id="1297" w:name="_Toc16518273"/>
      <w:bookmarkStart w:id="1298" w:name="_Toc132807494"/>
      <w:bookmarkStart w:id="1299" w:name="_Toc201310344"/>
      <w:r w:rsidRPr="00567E6D">
        <w:rPr>
          <w:rFonts w:cstheme="minorHAnsi"/>
        </w:rPr>
        <w:lastRenderedPageBreak/>
        <w:t>Results</w:t>
      </w:r>
      <w:bookmarkEnd w:id="1293"/>
      <w:bookmarkEnd w:id="1294"/>
      <w:bookmarkEnd w:id="1295"/>
      <w:bookmarkEnd w:id="1296"/>
      <w:bookmarkEnd w:id="1297"/>
      <w:bookmarkEnd w:id="1298"/>
      <w:bookmarkEnd w:id="1299"/>
    </w:p>
    <w:p w14:paraId="6D15F50A" w14:textId="77777777" w:rsidR="006261EB" w:rsidRPr="00567E6D" w:rsidRDefault="006261EB" w:rsidP="005B7412">
      <w:pPr>
        <w:ind w:left="1584"/>
        <w:jc w:val="both"/>
        <w:rPr>
          <w:rFonts w:cstheme="minorHAnsi"/>
        </w:rPr>
      </w:pPr>
      <w:r w:rsidRPr="00567E6D">
        <w:rPr>
          <w:rFonts w:cstheme="minorHAnsi"/>
        </w:rPr>
        <w:t xml:space="preserve">Upon completion of the assessment, a report will be drafted by the CAISO and Participating TO and sent to the repowering applicant for review and discussion. Once the draft assessment report has been finalized, a final report will be prepared and sent to all parties.  The CAISO will schedule a results meeting within five (5) business days if desired by the repowering applicant.  </w:t>
      </w:r>
    </w:p>
    <w:p w14:paraId="7E6669AE" w14:textId="77777777" w:rsidR="006261EB" w:rsidRPr="00567E6D" w:rsidRDefault="006261EB" w:rsidP="005B7412">
      <w:pPr>
        <w:ind w:left="1584"/>
        <w:jc w:val="both"/>
        <w:rPr>
          <w:rFonts w:cstheme="minorHAnsi"/>
        </w:rPr>
      </w:pPr>
      <w:r w:rsidRPr="00567E6D">
        <w:rPr>
          <w:rFonts w:cstheme="minorHAnsi"/>
          <w:b/>
          <w:u w:val="single"/>
        </w:rPr>
        <w:t>Request Meets Repowering Criteria, No Additional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and the interconnection facilities meet current standards and no additional interconnection facilities or modifications to existing facilities are needed to support the interconnection, the Participating TO will tender the GIA to the repowering applicant for the new Generating Facility.  </w:t>
      </w:r>
    </w:p>
    <w:p w14:paraId="39F12B87" w14:textId="77777777" w:rsidR="006261EB" w:rsidRPr="00567E6D" w:rsidRDefault="006261EB" w:rsidP="005B7412">
      <w:pPr>
        <w:ind w:left="1584"/>
        <w:jc w:val="both"/>
        <w:rPr>
          <w:rFonts w:cstheme="minorHAnsi"/>
        </w:rPr>
      </w:pPr>
      <w:r w:rsidRPr="00567E6D">
        <w:rPr>
          <w:rFonts w:cstheme="minorHAnsi"/>
          <w:b/>
          <w:u w:val="single"/>
        </w:rPr>
        <w:t>Request Meets Repowering Criteria, P</w:t>
      </w:r>
      <w:r w:rsidR="00FF6554" w:rsidRPr="00567E6D">
        <w:rPr>
          <w:rFonts w:cstheme="minorHAnsi"/>
          <w:b/>
          <w:u w:val="single"/>
        </w:rPr>
        <w:t xml:space="preserve">articipating </w:t>
      </w:r>
      <w:r w:rsidRPr="00567E6D">
        <w:rPr>
          <w:rFonts w:cstheme="minorHAnsi"/>
          <w:b/>
          <w:u w:val="single"/>
        </w:rPr>
        <w:t>TO Interconnection Facility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but that an interconnection facilities study is required to determine if additional interconnection facilities are needed to meet current standards, the assessment report will identify such. However, the assessment report is not intended to develop mitigation plans to address any impacts identified, and the repowering applicant will need to enter into an interconnection facilities study agreement with the Participating TO.  Once this interconnection facilities study is completed, the Participating TO will tender the GIA to the owner of the Generating Unit incorporating the results from the interconnection facilities study. </w:t>
      </w:r>
    </w:p>
    <w:p w14:paraId="741FA27F" w14:textId="77777777" w:rsidR="006261EB" w:rsidRPr="00567E6D" w:rsidRDefault="006261EB" w:rsidP="005B7412">
      <w:pPr>
        <w:ind w:left="1584"/>
        <w:jc w:val="both"/>
        <w:rPr>
          <w:rFonts w:cstheme="minorHAnsi"/>
        </w:rPr>
      </w:pPr>
      <w:r w:rsidRPr="00567E6D">
        <w:rPr>
          <w:rFonts w:cstheme="minorHAnsi"/>
          <w:b/>
          <w:u w:val="single"/>
        </w:rPr>
        <w:t>Request Does Not Meet Repowering Criteria</w:t>
      </w:r>
      <w:r w:rsidRPr="00567E6D">
        <w:rPr>
          <w:rFonts w:cstheme="minorHAnsi"/>
        </w:rPr>
        <w:t xml:space="preserve"> </w:t>
      </w:r>
      <w:r w:rsidRPr="00567E6D">
        <w:rPr>
          <w:rFonts w:cstheme="minorHAnsi"/>
          <w:b/>
        </w:rPr>
        <w:t>-</w:t>
      </w:r>
      <w:r w:rsidRPr="00567E6D">
        <w:rPr>
          <w:rFonts w:cstheme="minorHAnsi"/>
        </w:rPr>
        <w:t xml:space="preserve"> If the assessment concludes that the capability and electrical characteristics of the Generating Unit have substantially changed, the assessment report will identify such.  The assessment report will not identify mitigation plans to address any impacts identified, and the repowering applicant will need to submit the project into the CAISO generation interconnection queue in accordance with the GIDAP set forth in the CAISO </w:t>
      </w:r>
      <w:r w:rsidR="006C0655" w:rsidRPr="00567E6D">
        <w:rPr>
          <w:rFonts w:cstheme="minorHAnsi"/>
        </w:rPr>
        <w:t>T</w:t>
      </w:r>
      <w:r w:rsidRPr="00567E6D">
        <w:rPr>
          <w:rFonts w:cstheme="minorHAnsi"/>
        </w:rPr>
        <w:t xml:space="preserve">ariff.  Existing deliverability status may be grandfathered if the repowering applicant has been operating at the total capability requested during the previous three years and the CAISO can verify such operations.  </w:t>
      </w:r>
    </w:p>
    <w:p w14:paraId="7CA9D4C6" w14:textId="7EC684FA" w:rsidR="006261EB" w:rsidRPr="00567E6D" w:rsidRDefault="00000657" w:rsidP="005B7412">
      <w:pPr>
        <w:pStyle w:val="Heading3"/>
        <w:spacing w:after="120"/>
        <w:ind w:left="1584"/>
        <w:jc w:val="both"/>
        <w:rPr>
          <w:rFonts w:cstheme="minorHAnsi"/>
        </w:rPr>
      </w:pPr>
      <w:bookmarkStart w:id="1300" w:name="_Toc400026502"/>
      <w:bookmarkStart w:id="1301" w:name="_Toc420935522"/>
      <w:bookmarkStart w:id="1302" w:name="_Toc434592617"/>
      <w:bookmarkStart w:id="1303" w:name="_Toc434592807"/>
      <w:bookmarkStart w:id="1304" w:name="_Toc16518274"/>
      <w:bookmarkStart w:id="1305" w:name="_Toc132807495"/>
      <w:bookmarkStart w:id="1306" w:name="_Toc201310345"/>
      <w:r w:rsidRPr="00567E6D">
        <w:rPr>
          <w:rFonts w:cstheme="minorHAnsi"/>
        </w:rPr>
        <w:t xml:space="preserve">Generator </w:t>
      </w:r>
      <w:r w:rsidR="006261EB" w:rsidRPr="00567E6D">
        <w:rPr>
          <w:rFonts w:cstheme="minorHAnsi"/>
        </w:rPr>
        <w:t>Interconnection Agreement</w:t>
      </w:r>
      <w:bookmarkEnd w:id="1300"/>
      <w:bookmarkEnd w:id="1301"/>
      <w:bookmarkEnd w:id="1302"/>
      <w:bookmarkEnd w:id="1303"/>
      <w:bookmarkEnd w:id="1304"/>
      <w:bookmarkEnd w:id="1305"/>
      <w:bookmarkEnd w:id="1306"/>
    </w:p>
    <w:p w14:paraId="1A54ACD6" w14:textId="77777777" w:rsidR="006261EB" w:rsidRPr="00567E6D" w:rsidRDefault="006261EB" w:rsidP="005B7412">
      <w:pPr>
        <w:ind w:left="1584"/>
        <w:jc w:val="both"/>
        <w:rPr>
          <w:rFonts w:cstheme="minorHAnsi"/>
        </w:rPr>
      </w:pPr>
      <w:r w:rsidRPr="00567E6D">
        <w:rPr>
          <w:rFonts w:cstheme="minorHAnsi"/>
        </w:rPr>
        <w:t xml:space="preserve">The Participating TO will tender the draft GIA within thirty (30) calendar days of the results meeting or confirmation from the repowering applicant that the results meeting is not desired.  The most recent </w:t>
      </w:r>
      <w:r w:rsidR="006C0655" w:rsidRPr="00567E6D">
        <w:rPr>
          <w:rFonts w:cstheme="minorHAnsi"/>
        </w:rPr>
        <w:t>T</w:t>
      </w:r>
      <w:r w:rsidRPr="00567E6D">
        <w:rPr>
          <w:rFonts w:cstheme="minorHAnsi"/>
        </w:rPr>
        <w:t xml:space="preserve">ariff appendices will be used as the template for the draft GIA.  </w:t>
      </w:r>
    </w:p>
    <w:p w14:paraId="3D775FCA" w14:textId="77777777" w:rsidR="00675CC4" w:rsidRPr="00567E6D" w:rsidRDefault="00675CC4" w:rsidP="005B7412">
      <w:pPr>
        <w:pStyle w:val="Heading2"/>
        <w:spacing w:before="240" w:after="120"/>
        <w:ind w:left="864"/>
        <w:jc w:val="both"/>
        <w:rPr>
          <w:rFonts w:cstheme="minorHAnsi"/>
        </w:rPr>
      </w:pPr>
      <w:bookmarkStart w:id="1307" w:name="_Toc434592618"/>
      <w:bookmarkStart w:id="1308" w:name="_Toc434592808"/>
      <w:bookmarkStart w:id="1309" w:name="_Toc16518275"/>
      <w:bookmarkStart w:id="1310" w:name="_Toc132807496"/>
      <w:bookmarkStart w:id="1311" w:name="_Toc201310346"/>
      <w:bookmarkStart w:id="1312" w:name="_Toc400026503"/>
      <w:bookmarkStart w:id="1313" w:name="_Toc420935523"/>
      <w:r w:rsidRPr="00567E6D">
        <w:rPr>
          <w:rFonts w:cstheme="minorHAnsi"/>
        </w:rPr>
        <w:t>Modification to Approved Repowering Requests</w:t>
      </w:r>
      <w:bookmarkEnd w:id="1307"/>
      <w:bookmarkEnd w:id="1308"/>
      <w:bookmarkEnd w:id="1309"/>
      <w:bookmarkEnd w:id="1310"/>
      <w:bookmarkEnd w:id="1311"/>
    </w:p>
    <w:p w14:paraId="27A29E41" w14:textId="77777777" w:rsidR="00675CC4" w:rsidRPr="008067A5" w:rsidRDefault="00675CC4" w:rsidP="008067A5">
      <w:pPr>
        <w:ind w:left="864"/>
        <w:jc w:val="both"/>
        <w:rPr>
          <w:rFonts w:cstheme="minorHAnsi"/>
        </w:rPr>
      </w:pPr>
      <w:r w:rsidRPr="00567E6D">
        <w:rPr>
          <w:rFonts w:cstheme="minorHAnsi"/>
        </w:rPr>
        <w:t xml:space="preserve">The CAISO and Participating TO will review the request pursuant to CAISO </w:t>
      </w:r>
      <w:r w:rsidR="006C0655" w:rsidRPr="00567E6D">
        <w:rPr>
          <w:rFonts w:cstheme="minorHAnsi"/>
        </w:rPr>
        <w:t>T</w:t>
      </w:r>
      <w:r w:rsidRPr="00567E6D">
        <w:rPr>
          <w:rFonts w:cstheme="minorHAnsi"/>
        </w:rPr>
        <w:t xml:space="preserve">ariff </w:t>
      </w:r>
      <w:r w:rsidR="00002F7A" w:rsidRPr="00567E6D">
        <w:rPr>
          <w:rFonts w:cstheme="minorHAnsi"/>
        </w:rPr>
        <w:t xml:space="preserve">Section </w:t>
      </w:r>
      <w:r w:rsidRPr="00567E6D">
        <w:rPr>
          <w:rFonts w:cstheme="minorHAnsi"/>
        </w:rPr>
        <w:t xml:space="preserve">25.1.2, and as with the initial repowering review, the Interconnection Customer will be billed the actual costs of the assessment.  Interconnection Customers may request modification to their approved Repowering requests without jeopardizing that approval.  </w:t>
      </w:r>
      <w:r w:rsidRPr="00567E6D">
        <w:rPr>
          <w:rFonts w:cstheme="minorHAnsi"/>
        </w:rPr>
        <w:lastRenderedPageBreak/>
        <w:t xml:space="preserve">However, the CAISO will not perform informational analysis or “what-if” studies regarding repowering generation </w:t>
      </w:r>
      <w:r w:rsidRPr="008067A5">
        <w:rPr>
          <w:rFonts w:cstheme="minorHAnsi"/>
        </w:rPr>
        <w:t xml:space="preserve">facilities.  If the modification is not considered a substantial change and the request is approved through this modification process, the CAISO will consider the change to the project to be final (i.e., once the modification is approved, a new modification request and approval would be needed to undo the approved modification).  If the modification is approved subject to certain conditions, the Interconnection Customer will be given the opportunity to review those conditions and notify the CAISO if it still wants to proceed with the modification.  </w:t>
      </w:r>
    </w:p>
    <w:p w14:paraId="249DDD3C" w14:textId="3418AD5E" w:rsidR="00675CC4" w:rsidRPr="008067A5" w:rsidRDefault="00675CC4" w:rsidP="008067A5">
      <w:pPr>
        <w:ind w:left="864"/>
        <w:jc w:val="both"/>
        <w:rPr>
          <w:rFonts w:cstheme="minorHAnsi"/>
        </w:rPr>
      </w:pPr>
      <w:r w:rsidRPr="008067A5">
        <w:rPr>
          <w:rFonts w:cstheme="minorHAnsi"/>
        </w:rPr>
        <w:t xml:space="preserve">It is anticipated that the repowering modification assessment will take approximately ninety (90) calendar days to complete once the </w:t>
      </w:r>
      <w:r w:rsidR="00021EB6" w:rsidRPr="008067A5">
        <w:rPr>
          <w:rFonts w:cstheme="minorHAnsi"/>
        </w:rPr>
        <w:t xml:space="preserve">study plan has been </w:t>
      </w:r>
      <w:r w:rsidR="003745EF" w:rsidRPr="008067A5">
        <w:rPr>
          <w:rFonts w:cstheme="minorHAnsi"/>
        </w:rPr>
        <w:t>executed</w:t>
      </w:r>
      <w:r w:rsidR="006547C0" w:rsidRPr="008067A5">
        <w:rPr>
          <w:rFonts w:cstheme="minorHAnsi"/>
        </w:rPr>
        <w:t>.</w:t>
      </w:r>
      <w:r w:rsidRPr="008067A5">
        <w:rPr>
          <w:rFonts w:cstheme="minorHAnsi"/>
        </w:rPr>
        <w:t xml:space="preserve">  In order to initiate request to modify the approved repowering request, please submit the following items to </w:t>
      </w:r>
      <w:hyperlink r:id="rId95" w:history="1">
        <w:r w:rsidRPr="008067A5">
          <w:rPr>
            <w:rStyle w:val="Hyperlink"/>
            <w:rFonts w:cstheme="minorHAnsi"/>
          </w:rPr>
          <w:t>queuemanagement@caiso.com</w:t>
        </w:r>
      </w:hyperlink>
      <w:r w:rsidRPr="008067A5">
        <w:rPr>
          <w:rFonts w:cstheme="minorHAnsi"/>
        </w:rPr>
        <w:t>:</w:t>
      </w:r>
    </w:p>
    <w:p w14:paraId="573D146C" w14:textId="77777777" w:rsidR="00675CC4" w:rsidRPr="008067A5" w:rsidRDefault="00675CC4" w:rsidP="008067A5">
      <w:pPr>
        <w:pStyle w:val="Default"/>
        <w:numPr>
          <w:ilvl w:val="0"/>
          <w:numId w:val="20"/>
        </w:numPr>
        <w:spacing w:after="120"/>
        <w:ind w:left="1512"/>
        <w:jc w:val="both"/>
        <w:rPr>
          <w:rFonts w:asciiTheme="minorHAnsi" w:eastAsiaTheme="minorHAnsi" w:hAnsiTheme="minorHAnsi" w:cstheme="minorHAnsi"/>
          <w:color w:val="auto"/>
        </w:rPr>
      </w:pPr>
      <w:r w:rsidRPr="008067A5">
        <w:rPr>
          <w:rFonts w:asciiTheme="minorHAnsi" w:eastAsiaTheme="minorHAnsi" w:hAnsiTheme="minorHAnsi" w:cstheme="minorHAnsi"/>
          <w:color w:val="auto"/>
        </w:rPr>
        <w:t>A redlined version of the final draft study plan for the approved repowering request.</w:t>
      </w:r>
    </w:p>
    <w:p w14:paraId="5D4553F7" w14:textId="231A41FE" w:rsidR="0079324F" w:rsidRPr="008067A5" w:rsidRDefault="0079324F" w:rsidP="008067A5">
      <w:pPr>
        <w:pStyle w:val="ListParagraph"/>
        <w:numPr>
          <w:ilvl w:val="0"/>
          <w:numId w:val="21"/>
        </w:numPr>
        <w:ind w:left="1512"/>
        <w:contextualSpacing/>
        <w:jc w:val="both"/>
        <w:rPr>
          <w:rFonts w:cstheme="minorHAnsi"/>
        </w:rPr>
      </w:pPr>
      <w:r w:rsidRPr="008067A5">
        <w:rPr>
          <w:rFonts w:cstheme="minorHAnsi"/>
        </w:rPr>
        <w:t>A $</w:t>
      </w:r>
      <w:r w:rsidR="006D56C3" w:rsidRPr="008067A5">
        <w:rPr>
          <w:rFonts w:cstheme="minorHAnsi"/>
        </w:rPr>
        <w:t>30</w:t>
      </w:r>
      <w:r w:rsidRPr="008067A5">
        <w:rPr>
          <w:rFonts w:cstheme="minorHAnsi"/>
        </w:rPr>
        <w:t>,000 deposit (please see Section 1</w:t>
      </w:r>
      <w:r w:rsidR="00C57A8F" w:rsidRPr="008067A5">
        <w:rPr>
          <w:rFonts w:cstheme="minorHAnsi"/>
        </w:rPr>
        <w:t>3</w:t>
      </w:r>
      <w:r w:rsidRPr="008067A5">
        <w:rPr>
          <w:rFonts w:cstheme="minorHAnsi"/>
        </w:rPr>
        <w:t xml:space="preserve">.4.1 </w:t>
      </w:r>
      <w:r w:rsidR="00330626" w:rsidRPr="008067A5">
        <w:rPr>
          <w:rFonts w:cstheme="minorHAnsi"/>
        </w:rPr>
        <w:t xml:space="preserve">of this BPM </w:t>
      </w:r>
      <w:r w:rsidRPr="008067A5">
        <w:rPr>
          <w:rFonts w:cstheme="minorHAnsi"/>
        </w:rPr>
        <w:t>for details on the use of the repowering deposit.)</w:t>
      </w:r>
    </w:p>
    <w:p w14:paraId="47B317AD" w14:textId="77777777" w:rsidR="00675CC4" w:rsidRPr="00567E6D" w:rsidRDefault="00675CC4" w:rsidP="008067A5">
      <w:pPr>
        <w:pStyle w:val="ListParagraph"/>
        <w:numPr>
          <w:ilvl w:val="0"/>
          <w:numId w:val="21"/>
        </w:numPr>
        <w:ind w:left="1512"/>
        <w:contextualSpacing/>
        <w:jc w:val="both"/>
        <w:rPr>
          <w:rFonts w:cstheme="minorHAnsi"/>
        </w:rPr>
      </w:pPr>
      <w:r w:rsidRPr="00567E6D">
        <w:rPr>
          <w:rFonts w:cstheme="minorHAnsi"/>
        </w:rPr>
        <w:t xml:space="preserve">Fully completed Generation Facility Data form as contained in the </w:t>
      </w:r>
      <w:r w:rsidR="00002F7A" w:rsidRPr="00567E6D">
        <w:rPr>
          <w:rFonts w:cstheme="minorHAnsi"/>
        </w:rPr>
        <w:t>CA</w:t>
      </w:r>
      <w:r w:rsidRPr="00567E6D">
        <w:rPr>
          <w:rFonts w:cstheme="minorHAnsi"/>
        </w:rPr>
        <w:t xml:space="preserve">ISO’s pro forma Interconnection Request (CAISO Tariff, Appendix DD, Attachment A to Appendix 1) including both PSLF load flow and dynamic models.  The load flow model should be provided in GE </w:t>
      </w:r>
      <w:proofErr w:type="gramStart"/>
      <w:r w:rsidRPr="00567E6D">
        <w:rPr>
          <w:rFonts w:cstheme="minorHAnsi"/>
        </w:rPr>
        <w:t>PSLF .</w:t>
      </w:r>
      <w:proofErr w:type="spellStart"/>
      <w:r w:rsidRPr="00567E6D">
        <w:rPr>
          <w:rFonts w:cstheme="minorHAnsi"/>
        </w:rPr>
        <w:t>epc</w:t>
      </w:r>
      <w:proofErr w:type="spellEnd"/>
      <w:proofErr w:type="gramEnd"/>
      <w:r w:rsidRPr="00567E6D">
        <w:rPr>
          <w:rFonts w:cstheme="minorHAnsi"/>
        </w:rPr>
        <w:t xml:space="preserve"> format.  The dynamic model should be provided </w:t>
      </w:r>
      <w:proofErr w:type="gramStart"/>
      <w:r w:rsidRPr="00567E6D">
        <w:rPr>
          <w:rFonts w:cstheme="minorHAnsi"/>
        </w:rPr>
        <w:t>in .</w:t>
      </w:r>
      <w:proofErr w:type="spellStart"/>
      <w:r w:rsidRPr="00567E6D">
        <w:rPr>
          <w:rFonts w:cstheme="minorHAnsi"/>
        </w:rPr>
        <w:t>dyd</w:t>
      </w:r>
      <w:proofErr w:type="spellEnd"/>
      <w:proofErr w:type="gramEnd"/>
      <w:r w:rsidRPr="00567E6D">
        <w:rPr>
          <w:rFonts w:cstheme="minorHAnsi"/>
        </w:rPr>
        <w:t xml:space="preserve"> format using GE PSLF library models that has been approved by WECC for the technology of the Generating Facility.  If no WECC approved library model is available for the technology, the Interconnection Customer should use a GE PSLF library model to equivalently and sufficiently representing the Generating Facility.  In case the GE PSLF library does not contain a suitable model for the technology of the Generating Facility, a user written </w:t>
      </w:r>
      <w:proofErr w:type="gramStart"/>
      <w:r w:rsidRPr="00567E6D">
        <w:rPr>
          <w:rFonts w:cstheme="minorHAnsi"/>
        </w:rPr>
        <w:t>*.p</w:t>
      </w:r>
      <w:proofErr w:type="gramEnd"/>
      <w:r w:rsidRPr="00567E6D">
        <w:rPr>
          <w:rFonts w:cstheme="minorHAnsi"/>
        </w:rPr>
        <w:t xml:space="preserve"> EPCL file may be accepted at the discretion of the CAISO and applicable Participating TO.  However, the Interconnection Customer must replace the user written model with the GE library model before its synchronization to the CAISO controlled grid or upon the CAISO’s notification. </w:t>
      </w:r>
    </w:p>
    <w:p w14:paraId="3CA025BC" w14:textId="77777777" w:rsidR="00675CC4" w:rsidRPr="00567E6D" w:rsidRDefault="00675CC4" w:rsidP="008067A5">
      <w:pPr>
        <w:pStyle w:val="ListParagraph"/>
        <w:numPr>
          <w:ilvl w:val="1"/>
          <w:numId w:val="21"/>
        </w:numPr>
        <w:ind w:left="2232"/>
        <w:contextualSpacing/>
        <w:jc w:val="both"/>
        <w:rPr>
          <w:rFonts w:cstheme="minorHAnsi"/>
        </w:rPr>
      </w:pPr>
      <w:r w:rsidRPr="00567E6D">
        <w:rPr>
          <w:rFonts w:cstheme="minorHAnsi"/>
        </w:rPr>
        <w:t xml:space="preserve">Supplemental requirements for energy storage requests are provided in </w:t>
      </w:r>
      <w:hyperlink r:id="rId96" w:history="1">
        <w:r w:rsidRPr="00567E6D">
          <w:rPr>
            <w:rStyle w:val="Hyperlink"/>
            <w:rFonts w:cstheme="minorHAnsi"/>
          </w:rPr>
          <w:t>http://www.caiso.com/Documents/EnergyStorageProjects-SupplementalInformation.pdf</w:t>
        </w:r>
      </w:hyperlink>
      <w:r w:rsidRPr="00567E6D">
        <w:rPr>
          <w:rFonts w:cstheme="minorHAnsi"/>
        </w:rPr>
        <w:t xml:space="preserve"> if the repowering will include an energy storage component.  The CAISO requests this supplemental information to ensure that the energy storage project is studied appropriately in consideration of the unique characteristics of the energy storage project. </w:t>
      </w:r>
    </w:p>
    <w:p w14:paraId="66D467A0" w14:textId="77777777" w:rsidR="00675CC4" w:rsidRPr="00567E6D" w:rsidRDefault="00675CC4" w:rsidP="008067A5">
      <w:pPr>
        <w:pStyle w:val="ListParagraph"/>
        <w:numPr>
          <w:ilvl w:val="0"/>
          <w:numId w:val="21"/>
        </w:numPr>
        <w:ind w:left="1800"/>
        <w:contextualSpacing/>
        <w:jc w:val="both"/>
        <w:rPr>
          <w:rFonts w:cstheme="minorHAnsi"/>
        </w:rPr>
      </w:pPr>
      <w:r w:rsidRPr="00567E6D">
        <w:rPr>
          <w:rFonts w:cstheme="minorHAnsi"/>
        </w:rPr>
        <w:t>Generator Characteristic and Scope of Work</w:t>
      </w:r>
    </w:p>
    <w:p w14:paraId="7D984627" w14:textId="37E4F552" w:rsidR="006261EB" w:rsidRPr="00567E6D" w:rsidRDefault="006261EB" w:rsidP="008067A5">
      <w:pPr>
        <w:pStyle w:val="BPM1"/>
        <w:tabs>
          <w:tab w:val="left" w:pos="1080"/>
        </w:tabs>
        <w:spacing w:before="240" w:after="120"/>
        <w:ind w:left="864"/>
        <w:jc w:val="both"/>
        <w:rPr>
          <w:rFonts w:cstheme="minorHAnsi"/>
        </w:rPr>
      </w:pPr>
      <w:bookmarkStart w:id="1314" w:name="_Toc434592619"/>
      <w:bookmarkStart w:id="1315" w:name="_Toc434592809"/>
      <w:bookmarkStart w:id="1316" w:name="_Toc16518276"/>
      <w:bookmarkStart w:id="1317" w:name="_Toc132807497"/>
      <w:bookmarkStart w:id="1318" w:name="_Toc201310347"/>
      <w:r w:rsidRPr="00567E6D">
        <w:rPr>
          <w:rFonts w:cstheme="minorHAnsi"/>
        </w:rPr>
        <w:t>Other Requirements</w:t>
      </w:r>
      <w:bookmarkEnd w:id="1312"/>
      <w:bookmarkEnd w:id="1313"/>
      <w:bookmarkEnd w:id="1314"/>
      <w:bookmarkEnd w:id="1315"/>
      <w:bookmarkEnd w:id="1316"/>
      <w:bookmarkEnd w:id="1317"/>
      <w:bookmarkEnd w:id="1318"/>
    </w:p>
    <w:p w14:paraId="008B0D77" w14:textId="761A1288" w:rsidR="003415BD" w:rsidRPr="00567E6D" w:rsidRDefault="006261EB" w:rsidP="008067A5">
      <w:pPr>
        <w:ind w:left="864"/>
        <w:jc w:val="both"/>
        <w:rPr>
          <w:rFonts w:cstheme="minorHAnsi"/>
        </w:rPr>
      </w:pPr>
      <w:r w:rsidRPr="00567E6D">
        <w:rPr>
          <w:rFonts w:cstheme="minorHAnsi"/>
        </w:rPr>
        <w:t xml:space="preserve">In the course of repowering the Generating Unit, the repowering applicant will be obliged to meet all current CAISO </w:t>
      </w:r>
      <w:r w:rsidR="00BA2CD9" w:rsidRPr="00567E6D">
        <w:rPr>
          <w:rFonts w:cstheme="minorHAnsi"/>
        </w:rPr>
        <w:t>T</w:t>
      </w:r>
      <w:r w:rsidRPr="00567E6D">
        <w:rPr>
          <w:rFonts w:cstheme="minorHAnsi"/>
        </w:rPr>
        <w:t xml:space="preserve">ariff requirements including reactive power requirements and low voltage ride-through capabilities, as applicable.  These requirements are not set aside by a determination that the characteristics of the new generators are substantially unchanged, regardless of whether the original units were meeting then current </w:t>
      </w:r>
      <w:r w:rsidR="00986AEB" w:rsidRPr="00567E6D">
        <w:rPr>
          <w:rFonts w:cstheme="minorHAnsi"/>
        </w:rPr>
        <w:t>T</w:t>
      </w:r>
      <w:r w:rsidRPr="00567E6D">
        <w:rPr>
          <w:rFonts w:cstheme="minorHAnsi"/>
        </w:rPr>
        <w:t>ariff provisions.</w:t>
      </w:r>
    </w:p>
    <w:p w14:paraId="719041A1" w14:textId="0243CD3A" w:rsidR="00680624" w:rsidRPr="00567E6D" w:rsidRDefault="000D6224" w:rsidP="008067A5">
      <w:pPr>
        <w:pStyle w:val="Heading1"/>
      </w:pPr>
      <w:bookmarkStart w:id="1319" w:name="_Toc132807498"/>
      <w:bookmarkStart w:id="1320" w:name="_Toc201310348"/>
      <w:r>
        <w:lastRenderedPageBreak/>
        <w:t xml:space="preserve">14.0 </w:t>
      </w:r>
      <w:r w:rsidR="00680624" w:rsidRPr="00567E6D">
        <w:t>Surplus Interconnection Service</w:t>
      </w:r>
      <w:bookmarkEnd w:id="1319"/>
      <w:bookmarkEnd w:id="1320"/>
    </w:p>
    <w:p w14:paraId="4632AE8E" w14:textId="77777777" w:rsidR="00600DFC" w:rsidRPr="00567E6D" w:rsidRDefault="00680624" w:rsidP="00626AB3">
      <w:pPr>
        <w:ind w:left="720"/>
        <w:jc w:val="both"/>
        <w:rPr>
          <w:rFonts w:cstheme="minorHAnsi"/>
        </w:rPr>
      </w:pPr>
      <w:r w:rsidRPr="00567E6D">
        <w:rPr>
          <w:rFonts w:cstheme="minorHAnsi"/>
        </w:rPr>
        <w:t xml:space="preserve">Interconnection Customers may transfer surplus interconnection service </w:t>
      </w:r>
      <w:r w:rsidR="00AB3D55" w:rsidRPr="00567E6D">
        <w:rPr>
          <w:rFonts w:cstheme="minorHAnsi"/>
        </w:rPr>
        <w:t>(“SIS</w:t>
      </w:r>
      <w:r w:rsidR="00600DFC" w:rsidRPr="00567E6D">
        <w:rPr>
          <w:rFonts w:cstheme="minorHAnsi"/>
        </w:rPr>
        <w:t>VC</w:t>
      </w:r>
      <w:r w:rsidR="00AB3D55" w:rsidRPr="00567E6D">
        <w:rPr>
          <w:rFonts w:cstheme="minorHAnsi"/>
        </w:rPr>
        <w:t xml:space="preserve">”) </w:t>
      </w:r>
      <w:r w:rsidRPr="00567E6D">
        <w:rPr>
          <w:rFonts w:cstheme="minorHAnsi"/>
        </w:rPr>
        <w:t xml:space="preserve">in accordance with Section 3.4 of Appendix DD.  </w:t>
      </w:r>
      <w:r w:rsidR="00AB3D55" w:rsidRPr="00567E6D">
        <w:rPr>
          <w:rFonts w:cstheme="minorHAnsi"/>
        </w:rPr>
        <w:t>SIS</w:t>
      </w:r>
      <w:r w:rsidR="00600DFC" w:rsidRPr="00567E6D">
        <w:rPr>
          <w:rFonts w:cstheme="minorHAnsi"/>
        </w:rPr>
        <w:t>V</w:t>
      </w:r>
      <w:r w:rsidR="00AB3D55" w:rsidRPr="00567E6D">
        <w:rPr>
          <w:rFonts w:cstheme="minorHAnsi"/>
        </w:rPr>
        <w:t>C</w:t>
      </w:r>
      <w:r w:rsidR="00600DFC" w:rsidRPr="00567E6D">
        <w:rPr>
          <w:rFonts w:cstheme="minorHAnsi"/>
        </w:rPr>
        <w:t xml:space="preserve"> is defined as any unneeded portion of Interconnection Service Capacity established in a GIA, such that if SISVC</w:t>
      </w:r>
      <w:r w:rsidR="00AB3D55" w:rsidRPr="00567E6D">
        <w:rPr>
          <w:rFonts w:cstheme="minorHAnsi"/>
        </w:rPr>
        <w:t xml:space="preserve"> </w:t>
      </w:r>
      <w:r w:rsidR="00AB109C" w:rsidRPr="00567E6D">
        <w:rPr>
          <w:rFonts w:cstheme="minorHAnsi"/>
        </w:rPr>
        <w:t>is</w:t>
      </w:r>
      <w:r w:rsidR="00600DFC" w:rsidRPr="00567E6D">
        <w:rPr>
          <w:rFonts w:cstheme="minorHAnsi"/>
        </w:rPr>
        <w:t xml:space="preserve"> utilized the total amount of SISVC at the POI would remain the same.</w:t>
      </w:r>
      <w:r w:rsidR="006756F8" w:rsidRPr="00567E6D">
        <w:rPr>
          <w:rFonts w:cstheme="minorHAnsi"/>
        </w:rPr>
        <w:t xml:space="preserve">  Interconnection Customers may request </w:t>
      </w:r>
      <w:r w:rsidR="000975B4" w:rsidRPr="00567E6D">
        <w:rPr>
          <w:rFonts w:cstheme="minorHAnsi"/>
        </w:rPr>
        <w:t>to</w:t>
      </w:r>
      <w:r w:rsidR="006756F8" w:rsidRPr="00567E6D">
        <w:rPr>
          <w:rFonts w:cstheme="minorHAnsi"/>
        </w:rPr>
        <w:t xml:space="preserve"> transfer such capacity to another Interconnection Customer.  </w:t>
      </w:r>
    </w:p>
    <w:p w14:paraId="215F66B6" w14:textId="1057D6BA" w:rsidR="00C45B9B" w:rsidRPr="00567E6D" w:rsidRDefault="00600DFC" w:rsidP="00626AB3">
      <w:pPr>
        <w:ind w:left="720"/>
        <w:jc w:val="both"/>
        <w:rPr>
          <w:rFonts w:cstheme="minorHAnsi"/>
        </w:rPr>
      </w:pPr>
      <w:r w:rsidRPr="00567E6D">
        <w:rPr>
          <w:rFonts w:cstheme="minorHAnsi"/>
        </w:rPr>
        <w:t xml:space="preserve">This transfer </w:t>
      </w:r>
      <w:r w:rsidR="00625B4E" w:rsidRPr="00567E6D">
        <w:rPr>
          <w:rFonts w:cstheme="minorHAnsi"/>
        </w:rPr>
        <w:t xml:space="preserve">allows Interconnection Customers to utilize the unused portion of an existing Interconnection Customer’s interconnection service.  There are two types of transfers possible.  First, </w:t>
      </w:r>
      <w:r w:rsidR="00805909" w:rsidRPr="00567E6D">
        <w:rPr>
          <w:rFonts w:cstheme="minorHAnsi"/>
        </w:rPr>
        <w:t>f</w:t>
      </w:r>
      <w:r w:rsidR="00625B4E" w:rsidRPr="00567E6D">
        <w:rPr>
          <w:rFonts w:cstheme="minorHAnsi"/>
        </w:rPr>
        <w:t>or new generating facilities that would not otherwise require a new interconnection request (because they do not increase Interconnection Service Capacity or substantially alter electrical characteristics thus affecting reliability),</w:t>
      </w:r>
      <w:hyperlink w:anchor="_bookmark70" w:history="1"/>
      <w:r w:rsidR="00625B4E" w:rsidRPr="00567E6D">
        <w:rPr>
          <w:rFonts w:cstheme="minorHAnsi"/>
          <w:position w:val="8"/>
        </w:rPr>
        <w:t xml:space="preserve"> </w:t>
      </w:r>
      <w:r w:rsidR="00625B4E" w:rsidRPr="00567E6D">
        <w:rPr>
          <w:rFonts w:cstheme="minorHAnsi"/>
        </w:rPr>
        <w:t xml:space="preserve">the original Interconnection Customer can request to transfer </w:t>
      </w:r>
      <w:r w:rsidRPr="00567E6D">
        <w:rPr>
          <w:rFonts w:cstheme="minorHAnsi"/>
        </w:rPr>
        <w:t>SISVC</w:t>
      </w:r>
      <w:r w:rsidR="00625B4E" w:rsidRPr="00567E6D">
        <w:rPr>
          <w:rFonts w:cstheme="minorHAnsi"/>
        </w:rPr>
        <w:t xml:space="preserve"> through a material</w:t>
      </w:r>
      <w:r w:rsidR="00805909" w:rsidRPr="00567E6D">
        <w:rPr>
          <w:rFonts w:cstheme="minorHAnsi"/>
        </w:rPr>
        <w:t xml:space="preserve"> modification assessment</w:t>
      </w:r>
      <w:r w:rsidR="00625B4E" w:rsidRPr="00567E6D">
        <w:rPr>
          <w:rFonts w:cstheme="minorHAnsi"/>
        </w:rPr>
        <w:t>.</w:t>
      </w:r>
      <w:r w:rsidR="00B43CEC" w:rsidRPr="00567E6D">
        <w:rPr>
          <w:rFonts w:cstheme="minorHAnsi"/>
        </w:rPr>
        <w:t xml:space="preserve">  The process for this type of modification assessment can be found in Section 6.5.11 of this BPM.</w:t>
      </w:r>
      <w:r w:rsidR="00625B4E" w:rsidRPr="00567E6D">
        <w:rPr>
          <w:rFonts w:cstheme="minorHAnsi"/>
        </w:rPr>
        <w:t xml:space="preserve"> </w:t>
      </w:r>
      <w:r w:rsidR="00625B4E" w:rsidRPr="00567E6D">
        <w:rPr>
          <w:rFonts w:cstheme="minorHAnsi"/>
          <w:position w:val="8"/>
        </w:rPr>
        <w:t xml:space="preserve"> </w:t>
      </w:r>
      <w:r w:rsidR="00625B4E" w:rsidRPr="00567E6D">
        <w:rPr>
          <w:rFonts w:cstheme="minorHAnsi"/>
        </w:rPr>
        <w:t xml:space="preserve">For all other new generating facilities, the surplus assignee will submit an interconnection request for a behind-the-meter capacity expansion under the independent study process. </w:t>
      </w:r>
      <w:r w:rsidR="00625B4E" w:rsidRPr="00567E6D">
        <w:rPr>
          <w:rFonts w:cstheme="minorHAnsi"/>
          <w:position w:val="8"/>
        </w:rPr>
        <w:t xml:space="preserve"> </w:t>
      </w:r>
      <w:r w:rsidR="00625B4E" w:rsidRPr="00567E6D">
        <w:rPr>
          <w:rFonts w:cstheme="minorHAnsi"/>
        </w:rPr>
        <w:t xml:space="preserve">The behind-the-meter capacity expansion study process is an existing expedited process for installing additional generating capacity to existing generating facilities. </w:t>
      </w:r>
      <w:r w:rsidR="00805909" w:rsidRPr="00567E6D">
        <w:rPr>
          <w:rFonts w:cstheme="minorHAnsi"/>
        </w:rPr>
        <w:t xml:space="preserve"> </w:t>
      </w:r>
      <w:r w:rsidR="00625B4E" w:rsidRPr="00567E6D">
        <w:rPr>
          <w:rFonts w:cstheme="minorHAnsi"/>
        </w:rPr>
        <w:t>The study also determines whether any necessary tripping schemes or equipment are necessary to limit the total output to what was originally studied.</w:t>
      </w:r>
      <w:r w:rsidR="00805909" w:rsidRPr="00567E6D">
        <w:rPr>
          <w:rFonts w:cstheme="minorHAnsi"/>
        </w:rPr>
        <w:t xml:space="preserve">  Behind</w:t>
      </w:r>
      <w:r w:rsidR="00625B4E" w:rsidRPr="00567E6D">
        <w:rPr>
          <w:rFonts w:cstheme="minorHAnsi"/>
        </w:rPr>
        <w:t>-the-meter capacity expansion studies consist of a short-circuit test,</w:t>
      </w:r>
      <w:r w:rsidR="00625B4E" w:rsidRPr="00567E6D">
        <w:rPr>
          <w:rFonts w:cstheme="minorHAnsi"/>
          <w:position w:val="8"/>
        </w:rPr>
        <w:t xml:space="preserve"> </w:t>
      </w:r>
      <w:r w:rsidR="00625B4E" w:rsidRPr="00567E6D">
        <w:rPr>
          <w:rFonts w:cstheme="minorHAnsi"/>
        </w:rPr>
        <w:t>transient stability test,</w:t>
      </w:r>
      <w:r w:rsidR="00625B4E" w:rsidRPr="00567E6D">
        <w:rPr>
          <w:rFonts w:cstheme="minorHAnsi"/>
          <w:position w:val="8"/>
        </w:rPr>
        <w:t xml:space="preserve"> </w:t>
      </w:r>
      <w:r w:rsidR="00625B4E" w:rsidRPr="00567E6D">
        <w:rPr>
          <w:rFonts w:cstheme="minorHAnsi"/>
        </w:rPr>
        <w:t>and reactive support test.</w:t>
      </w:r>
      <w:r w:rsidR="00805909" w:rsidRPr="00567E6D">
        <w:rPr>
          <w:rFonts w:cstheme="minorHAnsi"/>
        </w:rPr>
        <w:t xml:space="preserve">  The process for a </w:t>
      </w:r>
      <w:r w:rsidR="00CE5C06" w:rsidRPr="00567E6D">
        <w:rPr>
          <w:rFonts w:cstheme="minorHAnsi"/>
        </w:rPr>
        <w:t>b</w:t>
      </w:r>
      <w:r w:rsidR="00805909" w:rsidRPr="00567E6D">
        <w:rPr>
          <w:rFonts w:cstheme="minorHAnsi"/>
        </w:rPr>
        <w:t xml:space="preserve">ehind-the-meter capacity expansion </w:t>
      </w:r>
      <w:r w:rsidR="006547C0" w:rsidRPr="00567E6D">
        <w:rPr>
          <w:rFonts w:cstheme="minorHAnsi"/>
        </w:rPr>
        <w:t>can</w:t>
      </w:r>
      <w:r w:rsidR="00805909" w:rsidRPr="00567E6D">
        <w:rPr>
          <w:rFonts w:cstheme="minorHAnsi"/>
        </w:rPr>
        <w:t xml:space="preserve"> be found in Appendix DD </w:t>
      </w:r>
      <w:r w:rsidRPr="00567E6D">
        <w:rPr>
          <w:rFonts w:cstheme="minorHAnsi"/>
        </w:rPr>
        <w:t>of the CAISO tariff and Section 6.3 of the BPM for GIDAP.</w:t>
      </w:r>
    </w:p>
    <w:p w14:paraId="63F427E3" w14:textId="77777777" w:rsidR="00C45B9B" w:rsidRPr="00567E6D" w:rsidRDefault="00C45B9B" w:rsidP="008067A5">
      <w:pPr>
        <w:ind w:left="1080"/>
        <w:jc w:val="both"/>
        <w:rPr>
          <w:rFonts w:cstheme="minorHAnsi"/>
        </w:rPr>
      </w:pPr>
    </w:p>
    <w:p w14:paraId="5EB0D6BB" w14:textId="77777777" w:rsidR="004562A3" w:rsidRPr="00567E6D" w:rsidRDefault="004562A3">
      <w:pPr>
        <w:pStyle w:val="BPM"/>
        <w:rPr>
          <w:rFonts w:cstheme="minorHAnsi"/>
        </w:rPr>
        <w:sectPr w:rsidR="004562A3" w:rsidRPr="00567E6D" w:rsidSect="00935F0B">
          <w:headerReference w:type="even" r:id="rId97"/>
          <w:headerReference w:type="default" r:id="rId98"/>
          <w:headerReference w:type="first" r:id="rId99"/>
          <w:type w:val="nextColumn"/>
          <w:pgSz w:w="12240" w:h="15840"/>
          <w:pgMar w:top="1440" w:right="1440" w:bottom="1440" w:left="1440" w:header="720" w:footer="720" w:gutter="0"/>
          <w:cols w:space="720"/>
          <w:docGrid w:linePitch="299"/>
        </w:sectPr>
      </w:pPr>
    </w:p>
    <w:p w14:paraId="246F996F" w14:textId="77777777" w:rsidR="00084378" w:rsidRPr="00567E6D" w:rsidRDefault="00084378" w:rsidP="008067A5">
      <w:pPr>
        <w:pStyle w:val="Heading1"/>
      </w:pPr>
      <w:bookmarkStart w:id="1321" w:name="_Toc201310349"/>
      <w:bookmarkStart w:id="1322" w:name="_Toc22716585"/>
      <w:bookmarkStart w:id="1323" w:name="_Toc132807499"/>
      <w:r w:rsidRPr="00567E6D">
        <w:lastRenderedPageBreak/>
        <w:t>Appendix A</w:t>
      </w:r>
      <w:bookmarkEnd w:id="1321"/>
    </w:p>
    <w:bookmarkEnd w:id="1322"/>
    <w:bookmarkEnd w:id="1323"/>
    <w:p w14:paraId="1D606AAB" w14:textId="1674C785" w:rsidR="004562A3" w:rsidRPr="00567E6D" w:rsidRDefault="004562A3" w:rsidP="008067A5">
      <w:pPr>
        <w:jc w:val="center"/>
        <w:rPr>
          <w:rFonts w:cstheme="minorHAnsi"/>
          <w:b/>
        </w:rPr>
      </w:pPr>
      <w:r w:rsidRPr="00567E6D">
        <w:rPr>
          <w:rFonts w:cstheme="minorHAnsi"/>
          <w:b/>
        </w:rPr>
        <w:t>Notice of Generating Unit Retirement or Mothball</w:t>
      </w:r>
    </w:p>
    <w:p w14:paraId="01DAAC45" w14:textId="7C30B3C2" w:rsidR="004562A3" w:rsidRPr="008067A5" w:rsidRDefault="004562A3" w:rsidP="008067A5">
      <w:pPr>
        <w:jc w:val="center"/>
        <w:rPr>
          <w:rFonts w:cstheme="minorHAnsi"/>
          <w:b/>
        </w:rPr>
      </w:pPr>
      <w:r w:rsidRPr="00567E6D">
        <w:rPr>
          <w:rFonts w:cstheme="minorHAnsi"/>
          <w:b/>
        </w:rPr>
        <w:t>Including Rescission of Retirement or Mothball</w:t>
      </w:r>
    </w:p>
    <w:p w14:paraId="1689E11B" w14:textId="30F1D13F" w:rsidR="004562A3" w:rsidRPr="00567E6D" w:rsidRDefault="004562A3" w:rsidP="008067A5">
      <w:pPr>
        <w:rPr>
          <w:rFonts w:cstheme="minorHAnsi"/>
        </w:rPr>
      </w:pPr>
      <w:r w:rsidRPr="00567E6D">
        <w:rPr>
          <w:rFonts w:cstheme="minorHAnsi"/>
        </w:rPr>
        <w:t xml:space="preserve">This is a notification of the retirement or mothballing of a Generating Unit in accordance with Section 41of the CAISO Tariff and the CAISO BPM for Generator Management.  An electronic copy of this completed form should be sent to the CAISO at </w:t>
      </w:r>
      <w:hyperlink r:id="rId100" w:history="1">
        <w:r w:rsidR="00625B4E" w:rsidRPr="00567E6D">
          <w:rPr>
            <w:rStyle w:val="Hyperlink"/>
            <w:rFonts w:cstheme="minorHAnsi"/>
          </w:rPr>
          <w:t>RegulatoryContracts@caiso.com</w:t>
        </w:r>
      </w:hyperlink>
      <w:r w:rsidRPr="00567E6D">
        <w:rPr>
          <w:rStyle w:val="Hyperlink"/>
          <w:rFonts w:cstheme="minorHAnsi"/>
        </w:rPr>
        <w:t xml:space="preserve"> </w:t>
      </w:r>
      <w:r w:rsidRPr="00567E6D">
        <w:rPr>
          <w:rFonts w:cstheme="minorHAnsi"/>
        </w:rPr>
        <w:t xml:space="preserve">.  </w:t>
      </w:r>
    </w:p>
    <w:p w14:paraId="4ACB9856" w14:textId="2CD23DF5" w:rsidR="004562A3" w:rsidRPr="00567E6D" w:rsidRDefault="004562A3" w:rsidP="008067A5">
      <w:pPr>
        <w:rPr>
          <w:rFonts w:cstheme="minorHAnsi"/>
        </w:rPr>
      </w:pPr>
      <w:r w:rsidRPr="00567E6D">
        <w:rPr>
          <w:rFonts w:cstheme="minorHAnsi"/>
        </w:rPr>
        <w:t>The CAISO may request additional information as reasonably necessary to support its review of planned non-operations.</w:t>
      </w:r>
    </w:p>
    <w:p w14:paraId="7F9FEEB5" w14:textId="77777777" w:rsidR="004562A3" w:rsidRPr="00567E6D" w:rsidRDefault="004562A3" w:rsidP="008067A5">
      <w:pPr>
        <w:rPr>
          <w:rFonts w:cstheme="minorHAnsi"/>
          <w:u w:val="single"/>
        </w:rPr>
      </w:pPr>
      <w:r w:rsidRPr="00567E6D">
        <w:rPr>
          <w:rFonts w:cstheme="minorHAnsi"/>
        </w:rPr>
        <w:t>Legal Owner of the Generating Unit:</w:t>
      </w:r>
      <w:r w:rsidRPr="00567E6D">
        <w:rPr>
          <w:rFonts w:cstheme="minorHAnsi"/>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3595A34B" w14:textId="77777777" w:rsidR="004562A3" w:rsidRPr="00567E6D" w:rsidRDefault="004562A3" w:rsidP="008067A5">
      <w:pPr>
        <w:rPr>
          <w:rFonts w:cstheme="minorHAnsi"/>
          <w:u w:val="single"/>
        </w:rPr>
      </w:pPr>
      <w:r w:rsidRPr="00567E6D">
        <w:rPr>
          <w:rFonts w:cstheme="minorHAnsi"/>
        </w:rPr>
        <w:t xml:space="preserve">Legal Owner’s state of organization or incorporation: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652BB" w14:textId="77777777" w:rsidR="004562A3" w:rsidRPr="00567E6D" w:rsidRDefault="004562A3" w:rsidP="008067A5">
      <w:pPr>
        <w:rPr>
          <w:rFonts w:cstheme="minorHAnsi"/>
          <w:u w:val="single"/>
        </w:rPr>
      </w:pPr>
      <w:r w:rsidRPr="00567E6D">
        <w:rPr>
          <w:rFonts w:cstheme="minorHAnsi"/>
        </w:rPr>
        <w:t>Name of Scheduling Coordinator:</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FC0ABA6" w14:textId="77777777" w:rsidR="004562A3" w:rsidRPr="00567E6D" w:rsidRDefault="004562A3" w:rsidP="008067A5">
      <w:pPr>
        <w:rPr>
          <w:rFonts w:cstheme="minorHAnsi"/>
          <w:u w:val="single"/>
        </w:rPr>
      </w:pPr>
      <w:r w:rsidRPr="00567E6D">
        <w:rPr>
          <w:rFonts w:cstheme="minorHAnsi"/>
        </w:rPr>
        <w:t xml:space="preserve">Identity of Generating Unit(s) Subject to Retirement/Mothball (Resource Name, Resource ID): </w:t>
      </w:r>
      <w:r w:rsidRPr="00567E6D">
        <w:rPr>
          <w:rFonts w:cstheme="minorHAnsi"/>
          <w:u w:val="single"/>
        </w:rPr>
        <w:tab/>
      </w:r>
    </w:p>
    <w:p w14:paraId="0D85BF5F" w14:textId="77777777"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F0B5E9A" w14:textId="77777777" w:rsidR="004562A3" w:rsidRPr="00567E6D" w:rsidRDefault="004562A3" w:rsidP="008067A5">
      <w:pPr>
        <w:rPr>
          <w:rFonts w:cstheme="minorHAnsi"/>
          <w:u w:val="single"/>
        </w:rPr>
      </w:pPr>
      <w:r w:rsidRPr="00567E6D">
        <w:rPr>
          <w:rFonts w:cstheme="minorHAnsi"/>
        </w:rPr>
        <w:t xml:space="preserve">Category of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72629B92" w14:textId="04B785B5" w:rsidR="004562A3" w:rsidRPr="008067A5" w:rsidRDefault="004562A3" w:rsidP="008067A5">
      <w:pPr>
        <w:rPr>
          <w:rFonts w:cstheme="minorHAnsi"/>
          <w:u w:val="single"/>
        </w:rPr>
      </w:pPr>
      <w:r w:rsidRPr="00567E6D">
        <w:rPr>
          <w:rFonts w:cstheme="minorHAnsi"/>
        </w:rPr>
        <w:t xml:space="preserve">Reason for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0794084" w14:textId="5342DCA0" w:rsidR="004562A3" w:rsidRPr="00567E6D" w:rsidRDefault="004562A3" w:rsidP="008067A5">
      <w:pPr>
        <w:rPr>
          <w:rFonts w:cstheme="minorHAnsi"/>
        </w:rPr>
      </w:pPr>
      <w:r w:rsidRPr="00567E6D">
        <w:rPr>
          <w:rFonts w:cstheme="minorHAnsi"/>
        </w:rPr>
        <w:t>Pursuant to the terms of the CAISO Tariff, Legal Owner hereby certifies that:</w:t>
      </w:r>
    </w:p>
    <w:p w14:paraId="54A374C8" w14:textId="78E49A5B" w:rsidR="004562A3" w:rsidRPr="00567E6D" w:rsidRDefault="00396251" w:rsidP="008067A5">
      <w:pPr>
        <w:ind w:left="720" w:hanging="720"/>
        <w:jc w:val="both"/>
        <w:rPr>
          <w:rFonts w:cstheme="minorHAnsi"/>
        </w:rPr>
      </w:pPr>
      <w:sdt>
        <w:sdtPr>
          <w:rPr>
            <w:rFonts w:cstheme="minorHAnsi"/>
          </w:rPr>
          <w:id w:val="1014969770"/>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2116742407"/>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 xml:space="preserve">the current year and/or </w:t>
      </w:r>
      <w:r w:rsidR="00327D53" w:rsidRPr="00567E6D">
        <w:rPr>
          <w:rFonts w:cstheme="minorHAnsi"/>
        </w:rPr>
        <w:t xml:space="preserve"> </w:t>
      </w:r>
      <w:sdt>
        <w:sdtPr>
          <w:rPr>
            <w:rFonts w:cstheme="minorHAnsi"/>
          </w:rPr>
          <w:id w:val="-257760773"/>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the upcoming year, it is uneconomic for the Generating Unit to remain in service for such year(s), and the decision to retire is definite unless the CAISO procures the Generating Unit, the Generating Unit is sold to an unaffiliated third-party, a third-party contracts with the Generating Unit for Resource Adequacy purposes, or the Generating Unit obtains some other contract.</w:t>
      </w:r>
    </w:p>
    <w:p w14:paraId="06046793" w14:textId="62B43401" w:rsidR="004562A3" w:rsidRPr="00567E6D" w:rsidRDefault="00396251" w:rsidP="008067A5">
      <w:pPr>
        <w:ind w:left="720" w:hanging="720"/>
        <w:jc w:val="both"/>
        <w:rPr>
          <w:rFonts w:cstheme="minorHAnsi"/>
        </w:rPr>
      </w:pPr>
      <w:sdt>
        <w:sdtPr>
          <w:rPr>
            <w:rFonts w:cstheme="minorHAnsi"/>
          </w:rPr>
          <w:id w:val="1662127379"/>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180461543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current year and/or </w:t>
      </w:r>
      <w:r w:rsidR="00327D53" w:rsidRPr="00567E6D">
        <w:rPr>
          <w:rFonts w:cstheme="minorHAnsi"/>
        </w:rPr>
        <w:t xml:space="preserve"> </w:t>
      </w:r>
      <w:sdt>
        <w:sdtPr>
          <w:rPr>
            <w:rFonts w:cstheme="minorHAnsi"/>
          </w:rPr>
          <w:id w:val="-202746740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upcoming year, it is retiring the Generating Unit for reasons other than it is uneconomic for the unit to remain in service during such year(s).</w:t>
      </w:r>
    </w:p>
    <w:p w14:paraId="70721FB6" w14:textId="706B4701" w:rsidR="004562A3" w:rsidRPr="00567E6D" w:rsidRDefault="004562A3" w:rsidP="008067A5">
      <w:pPr>
        <w:ind w:left="720"/>
        <w:rPr>
          <w:rFonts w:cstheme="minorHAnsi"/>
        </w:rPr>
      </w:pPr>
      <w:r w:rsidRPr="00567E6D">
        <w:rPr>
          <w:rFonts w:cstheme="minorHAnsi"/>
        </w:rPr>
        <w:t>Owner is retiring the Generating Unit for the following reason(s) (state with specificity the reason for retiring the unit):</w:t>
      </w:r>
    </w:p>
    <w:p w14:paraId="1B20C8A1" w14:textId="687C4087" w:rsidR="004562A3" w:rsidRPr="00567E6D" w:rsidRDefault="004562A3" w:rsidP="008067A5">
      <w:pPr>
        <w:ind w:left="720"/>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9FE453D" w14:textId="77D282FB" w:rsidR="004562A3" w:rsidRPr="00567E6D" w:rsidRDefault="004562A3" w:rsidP="008067A5">
      <w:pPr>
        <w:ind w:left="720"/>
        <w:jc w:val="both"/>
        <w:rPr>
          <w:rFonts w:cstheme="minorHAnsi"/>
        </w:rPr>
      </w:pPr>
      <w:r w:rsidRPr="00567E6D">
        <w:rPr>
          <w:rFonts w:cstheme="minorHAnsi"/>
        </w:rPr>
        <w:t>The decision to retire the Generating Unit is definite.  Note:  The CAISO may designate the resource for RMR service if needed for reliability.</w:t>
      </w:r>
      <w:r w:rsidR="00CA5D72" w:rsidRPr="00567E6D">
        <w:rPr>
          <w:rFonts w:cstheme="minorHAnsi"/>
        </w:rPr>
        <w:t xml:space="preserve">  </w:t>
      </w:r>
      <w:r w:rsidRPr="00567E6D">
        <w:rPr>
          <w:rFonts w:cstheme="minorHAnsi"/>
        </w:rPr>
        <w:t>State with specificity any legal, regulatory, or other reason(s) that might present an obstacle to providing RMR service:</w:t>
      </w:r>
    </w:p>
    <w:p w14:paraId="5D26204A" w14:textId="01404120"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BF81920" w14:textId="083D790B" w:rsidR="004562A3" w:rsidRPr="00567E6D" w:rsidRDefault="00396251" w:rsidP="008067A5">
      <w:pPr>
        <w:ind w:left="720" w:hanging="720"/>
        <w:jc w:val="both"/>
        <w:rPr>
          <w:rFonts w:cstheme="minorHAnsi"/>
        </w:rPr>
      </w:pPr>
      <w:sdt>
        <w:sdtPr>
          <w:rPr>
            <w:rFonts w:cstheme="minorHAnsi"/>
          </w:rPr>
          <w:id w:val="1137457657"/>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mothballing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and/or both] </w:t>
      </w:r>
      <w:r w:rsidR="00CA5D72" w:rsidRPr="00567E6D">
        <w:rPr>
          <w:rFonts w:cstheme="minorHAnsi"/>
        </w:rPr>
        <w:t xml:space="preserve"> </w:t>
      </w:r>
      <w:sdt>
        <w:sdtPr>
          <w:rPr>
            <w:rFonts w:cstheme="minorHAnsi"/>
          </w:rPr>
          <w:id w:val="1554040856"/>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current year and/or </w:t>
      </w:r>
      <w:r w:rsidR="00CA5D72" w:rsidRPr="00567E6D">
        <w:rPr>
          <w:rFonts w:cstheme="minorHAnsi"/>
        </w:rPr>
        <w:t xml:space="preserve"> </w:t>
      </w:r>
      <w:sdt>
        <w:sdtPr>
          <w:rPr>
            <w:rFonts w:cstheme="minorHAnsi"/>
          </w:rPr>
          <w:id w:val="-1301837260"/>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upcoming year, it is uneconomic for the Generating Unit to remain in service for such year(s), and the decision to mothball is definite unless the CAISO procures the Generating Unit, the Generating Unit is sold to an unaffiliated third-party, a third-party contracts with the Generating Unit for Resource Adequacy purposes or the Generating Unit obtains some other contract. </w:t>
      </w:r>
    </w:p>
    <w:p w14:paraId="65FE5C22" w14:textId="42CF4E59" w:rsidR="004562A3" w:rsidRPr="00567E6D" w:rsidRDefault="00396251" w:rsidP="008067A5">
      <w:pPr>
        <w:ind w:left="720" w:hanging="720"/>
        <w:jc w:val="both"/>
        <w:rPr>
          <w:rFonts w:cstheme="minorHAnsi"/>
        </w:rPr>
      </w:pPr>
      <w:sdt>
        <w:sdtPr>
          <w:rPr>
            <w:rFonts w:cstheme="minorHAnsi"/>
          </w:rPr>
          <w:id w:val="-1547526019"/>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rescinding its prior notice to retire or mothball the Generating Unit before the effective date of the retirement or mothball, because the CAISO has procured the unit, the Generating Unit was sold to an unaffiliated third-party, a third-party contracted with the Generating Unit for Resource Adequacy purposes, or the Generating Unit obtained some other contract.</w:t>
      </w:r>
      <w:r w:rsidR="00CA5D72" w:rsidRPr="00567E6D">
        <w:rPr>
          <w:rFonts w:cstheme="minorHAnsi"/>
        </w:rPr>
        <w:t xml:space="preserve">  </w:t>
      </w:r>
      <w:r w:rsidR="004562A3" w:rsidRPr="00567E6D">
        <w:rPr>
          <w:rFonts w:cstheme="minorHAnsi"/>
        </w:rPr>
        <w:t>State with specificity the reason(s) for rescinding the notice:</w:t>
      </w:r>
    </w:p>
    <w:p w14:paraId="210702DB" w14:textId="47377E3A"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AA57083" w14:textId="6524BCD6" w:rsidR="004562A3" w:rsidRPr="00567E6D" w:rsidRDefault="00396251" w:rsidP="008067A5">
      <w:pPr>
        <w:ind w:left="720" w:hanging="720"/>
        <w:jc w:val="both"/>
        <w:rPr>
          <w:rFonts w:cstheme="minorHAnsi"/>
        </w:rPr>
      </w:pPr>
      <w:sdt>
        <w:sdtPr>
          <w:rPr>
            <w:rFonts w:cstheme="minorHAnsi"/>
          </w:rPr>
          <w:id w:val="1076477515"/>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terminating the Generating Unit’s mothball status because the CAISO procured the Generating Unit, the Generating Unit was sold to an unaffiliated third-party, a third-party contracted with the Generating Unit for Resource Adequacy purposes, the Generating Unit obtained some other contract, or it is economic for the Generating Unit to return to service.</w:t>
      </w:r>
      <w:r w:rsidR="00CA5D72" w:rsidRPr="00567E6D">
        <w:rPr>
          <w:rFonts w:cstheme="minorHAnsi"/>
        </w:rPr>
        <w:t xml:space="preserve">  </w:t>
      </w:r>
      <w:r w:rsidR="004562A3" w:rsidRPr="00567E6D">
        <w:rPr>
          <w:rFonts w:cstheme="minorHAnsi"/>
        </w:rPr>
        <w:t>State with specificity the reason(s) for returning from mothball status</w:t>
      </w:r>
    </w:p>
    <w:p w14:paraId="278A4F17" w14:textId="7637FFC9"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0090053" w14:textId="77777777" w:rsidR="00CA5D72" w:rsidRPr="00567E6D" w:rsidRDefault="00396251" w:rsidP="008067A5">
      <w:pPr>
        <w:ind w:left="720" w:hanging="720"/>
        <w:jc w:val="both"/>
        <w:rPr>
          <w:rFonts w:cstheme="minorHAnsi"/>
        </w:rPr>
      </w:pPr>
      <w:sdt>
        <w:sdtPr>
          <w:rPr>
            <w:rFonts w:cstheme="minorHAnsi"/>
          </w:rPr>
          <w:id w:val="-369147301"/>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As the Resource Owner I acknowledge that it is my responsibility to submit the Resource Owner letter (available at: </w:t>
      </w:r>
    </w:p>
    <w:p w14:paraId="57BB097E" w14:textId="6F4B2110" w:rsidR="004562A3" w:rsidRPr="00567E6D" w:rsidRDefault="004562A3" w:rsidP="008067A5">
      <w:pPr>
        <w:ind w:left="720"/>
        <w:jc w:val="both"/>
        <w:rPr>
          <w:rFonts w:cstheme="minorHAnsi"/>
        </w:rPr>
      </w:pPr>
      <w:hyperlink r:id="rId101" w:history="1">
        <w:r w:rsidRPr="00567E6D">
          <w:rPr>
            <w:rStyle w:val="Hyperlink"/>
            <w:rFonts w:cstheme="minorHAnsi"/>
          </w:rPr>
          <w:t>http://www.caiso.com/Documents/ResourceOwnerSchedulingCoordinator</w:t>
        </w:r>
        <w:r w:rsidRPr="00567E6D">
          <w:rPr>
            <w:rStyle w:val="Hyperlink"/>
            <w:rFonts w:cstheme="minorHAnsi"/>
          </w:rPr>
          <w:br/>
          <w:t>Selection-LetterTemplate.doc</w:t>
        </w:r>
      </w:hyperlink>
      <w:r w:rsidRPr="00567E6D">
        <w:rPr>
          <w:rFonts w:cstheme="minorHAnsi"/>
        </w:rPr>
        <w:t xml:space="preserve">) to </w:t>
      </w:r>
      <w:hyperlink r:id="rId102" w:history="1">
        <w:r w:rsidRPr="00567E6D">
          <w:rPr>
            <w:rStyle w:val="Hyperlink"/>
            <w:rFonts w:cstheme="minorHAnsi"/>
          </w:rPr>
          <w:t>SCrequests@caiso.com</w:t>
        </w:r>
      </w:hyperlink>
      <w:r w:rsidRPr="00567E6D">
        <w:rPr>
          <w:rFonts w:cstheme="minorHAnsi"/>
        </w:rPr>
        <w:t xml:space="preserve"> to end my SC association.</w:t>
      </w:r>
    </w:p>
    <w:p w14:paraId="5B174B41" w14:textId="3E0A0ED0" w:rsidR="004562A3" w:rsidRPr="00567E6D" w:rsidRDefault="004562A3" w:rsidP="008067A5">
      <w:pPr>
        <w:jc w:val="both"/>
        <w:rPr>
          <w:rFonts w:cstheme="minorHAnsi"/>
        </w:rPr>
      </w:pPr>
      <w:r w:rsidRPr="00567E6D">
        <w:rPr>
          <w:rFonts w:cstheme="minorHAnsi"/>
        </w:rPr>
        <w:t xml:space="preserve">Owner understands that it must comply with all applicable CAISO Tariff and BPM requirements for retiring a Generating Unit, or mothballing a Generating Unit, or returning a Generating Unit from retirement or mothball status. </w:t>
      </w:r>
    </w:p>
    <w:p w14:paraId="27AEF5C6" w14:textId="77777777" w:rsidR="004562A3" w:rsidRPr="00567E6D" w:rsidRDefault="004562A3" w:rsidP="004562A3">
      <w:pPr>
        <w:rPr>
          <w:rFonts w:cstheme="minorHAnsi"/>
        </w:rPr>
      </w:pPr>
      <w:r w:rsidRPr="00567E6D">
        <w:rPr>
          <w:rFonts w:cstheme="minorHAnsi"/>
        </w:rPr>
        <w:t xml:space="preserve">Owner understands and agrees that this notification is provided in accordance with Section 41 of the CAISO’s Tariff and the request will be noted in the publicly available spreadsheet located at: </w:t>
      </w:r>
      <w:hyperlink r:id="rId103" w:history="1">
        <w:r w:rsidRPr="00567E6D">
          <w:rPr>
            <w:rStyle w:val="Hyperlink"/>
            <w:rFonts w:cstheme="minorHAnsi"/>
          </w:rPr>
          <w:t>http://www.caiso.com/Documents/AnnouncedRetirementAndMothballList.xlsx</w:t>
        </w:r>
      </w:hyperlink>
      <w:r w:rsidRPr="00567E6D">
        <w:rPr>
          <w:rFonts w:cstheme="minorHAnsi"/>
        </w:rPr>
        <w:t xml:space="preserve"> </w:t>
      </w:r>
    </w:p>
    <w:p w14:paraId="7E177BC0" w14:textId="77777777" w:rsidR="004562A3" w:rsidRPr="00567E6D" w:rsidRDefault="004562A3" w:rsidP="004562A3">
      <w:pPr>
        <w:rPr>
          <w:rFonts w:cstheme="minorHAnsi"/>
        </w:rPr>
      </w:pPr>
    </w:p>
    <w:p w14:paraId="197C9784" w14:textId="345741BA" w:rsidR="00CA5D72" w:rsidRPr="00567E6D" w:rsidRDefault="004562A3" w:rsidP="008067A5">
      <w:pPr>
        <w:rPr>
          <w:rFonts w:cstheme="minorHAnsi"/>
        </w:rPr>
      </w:pPr>
      <w:r w:rsidRPr="00567E6D">
        <w:rPr>
          <w:rFonts w:cstheme="minorHAnsi"/>
        </w:rPr>
        <w:t>The undersigned certifies that he or she is an officer of the owner of the Generating Unit, that he or she is authorized to execute and submit this notification and has legal authority to bind the company, and that the statements contained herein are true and correct to the best of his or her knowledge and that this notice is executed under penalty of perjury.</w:t>
      </w:r>
    </w:p>
    <w:p w14:paraId="5BCD572D" w14:textId="7621BF7E"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F964A56" w14:textId="77777777" w:rsidR="004562A3" w:rsidRPr="00567E6D" w:rsidRDefault="004562A3" w:rsidP="008067A5">
      <w:pPr>
        <w:rPr>
          <w:rFonts w:cstheme="minorHAnsi"/>
        </w:rPr>
      </w:pPr>
      <w:r w:rsidRPr="00567E6D">
        <w:rPr>
          <w:rFonts w:cstheme="minorHAnsi"/>
        </w:rPr>
        <w:t>Signature</w:t>
      </w:r>
    </w:p>
    <w:p w14:paraId="73AEC225" w14:textId="77777777" w:rsidR="004562A3" w:rsidRPr="00567E6D" w:rsidRDefault="004562A3" w:rsidP="008067A5">
      <w:pPr>
        <w:rPr>
          <w:rFonts w:cstheme="minorHAnsi"/>
          <w:u w:val="single"/>
        </w:rPr>
      </w:pPr>
      <w:r w:rsidRPr="00567E6D">
        <w:rPr>
          <w:rFonts w:cstheme="minorHAnsi"/>
        </w:rPr>
        <w:t xml:space="preserve">Name: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25AFDDB" w14:textId="77777777" w:rsidR="004562A3" w:rsidRPr="00567E6D" w:rsidRDefault="004562A3" w:rsidP="008067A5">
      <w:pPr>
        <w:rPr>
          <w:rFonts w:cstheme="minorHAnsi"/>
          <w:b/>
        </w:rPr>
      </w:pPr>
      <w:r w:rsidRPr="00567E6D">
        <w:rPr>
          <w:rFonts w:cstheme="minorHAnsi"/>
          <w:b/>
        </w:rPr>
        <w:t>Contact Information</w:t>
      </w:r>
    </w:p>
    <w:p w14:paraId="47C96A23" w14:textId="77777777" w:rsidR="004562A3" w:rsidRPr="00567E6D" w:rsidRDefault="004562A3" w:rsidP="008067A5">
      <w:pPr>
        <w:rPr>
          <w:rFonts w:cstheme="minorHAnsi"/>
          <w:u w:val="single"/>
        </w:rPr>
      </w:pPr>
      <w:r w:rsidRPr="00567E6D">
        <w:rPr>
          <w:rFonts w:cstheme="minorHAnsi"/>
        </w:rPr>
        <w:t xml:space="preserve">Title: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4F9A7AB" w14:textId="77777777" w:rsidR="004562A3" w:rsidRPr="00567E6D" w:rsidRDefault="004562A3" w:rsidP="008067A5">
      <w:pPr>
        <w:rPr>
          <w:rFonts w:cstheme="minorHAnsi"/>
        </w:rPr>
      </w:pPr>
      <w:r w:rsidRPr="00567E6D">
        <w:rPr>
          <w:rFonts w:cstheme="minorHAnsi"/>
        </w:rPr>
        <w:t xml:space="preserve">Email: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214A0" w14:textId="77777777" w:rsidR="004562A3" w:rsidRPr="00567E6D" w:rsidRDefault="004562A3" w:rsidP="008067A5">
      <w:pPr>
        <w:rPr>
          <w:rFonts w:cstheme="minorHAnsi"/>
          <w:u w:val="single"/>
        </w:rPr>
      </w:pPr>
      <w:r w:rsidRPr="00567E6D">
        <w:rPr>
          <w:rFonts w:cstheme="minorHAnsi"/>
        </w:rPr>
        <w:t xml:space="preserve">Date: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FE1F3C" w14:textId="77777777" w:rsidR="004562A3" w:rsidRPr="00567E6D" w:rsidRDefault="004562A3" w:rsidP="008067A5">
      <w:pPr>
        <w:rPr>
          <w:rFonts w:cstheme="minorHAnsi"/>
          <w:u w:val="single"/>
        </w:rPr>
      </w:pPr>
      <w:r w:rsidRPr="00567E6D">
        <w:rPr>
          <w:rFonts w:cstheme="minorHAnsi"/>
        </w:rPr>
        <w:t xml:space="preserve">Phone: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0103DC" w14:textId="77777777" w:rsidR="004562A3" w:rsidRPr="00567E6D" w:rsidRDefault="004562A3" w:rsidP="008067A5">
      <w:pPr>
        <w:rPr>
          <w:rFonts w:cstheme="minorHAnsi"/>
          <w:u w:val="single"/>
        </w:rPr>
      </w:pPr>
      <w:r w:rsidRPr="00567E6D">
        <w:rPr>
          <w:rFonts w:cstheme="minorHAnsi"/>
        </w:rPr>
        <w:t>STATE OF:</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DFDD834" w14:textId="77777777" w:rsidR="004562A3" w:rsidRPr="00567E6D" w:rsidRDefault="004562A3" w:rsidP="008067A5">
      <w:pPr>
        <w:rPr>
          <w:rFonts w:cstheme="minorHAnsi"/>
          <w:u w:val="single"/>
        </w:rPr>
      </w:pPr>
      <w:r w:rsidRPr="00567E6D">
        <w:rPr>
          <w:rFonts w:cstheme="minorHAnsi"/>
        </w:rPr>
        <w:t xml:space="preserve">COUNTY OF: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E5C0F18" w14:textId="77777777" w:rsidR="004562A3" w:rsidRPr="00567E6D" w:rsidRDefault="004562A3" w:rsidP="008067A5">
      <w:pPr>
        <w:rPr>
          <w:rFonts w:cstheme="minorHAnsi"/>
        </w:rPr>
      </w:pPr>
      <w:r w:rsidRPr="00567E6D">
        <w:rPr>
          <w:rFonts w:cstheme="minorHAnsi"/>
        </w:rPr>
        <w:br w:type="page"/>
      </w:r>
    </w:p>
    <w:p w14:paraId="1CBBDB25" w14:textId="77777777" w:rsidR="004562A3" w:rsidRPr="00567E6D" w:rsidRDefault="004562A3" w:rsidP="008067A5">
      <w:pPr>
        <w:rPr>
          <w:rFonts w:cstheme="minorHAnsi"/>
        </w:rPr>
      </w:pPr>
      <w:r w:rsidRPr="00567E6D">
        <w:rPr>
          <w:rFonts w:cstheme="minorHAnsi"/>
        </w:rPr>
        <w:lastRenderedPageBreak/>
        <w:t>Before me, the undersigned authority, this day appeared ___________________, known by me to be the person whose name is subscribed to the foregoing instrument, who, after first being sworn by me deposed and said:</w:t>
      </w:r>
    </w:p>
    <w:p w14:paraId="6DD2E298" w14:textId="77777777" w:rsidR="004562A3" w:rsidRPr="00567E6D" w:rsidRDefault="004562A3" w:rsidP="008067A5">
      <w:pPr>
        <w:rPr>
          <w:rFonts w:cstheme="minorHAnsi"/>
        </w:rPr>
      </w:pPr>
      <w:r w:rsidRPr="00567E6D">
        <w:rPr>
          <w:rFonts w:cstheme="minorHAnsi"/>
        </w:rPr>
        <w:t>“I am an officer of ___________________, I am authorized to execute and submit the foregoing notification on behalf of __________________, and the statements contained in such application are true and correct.”</w:t>
      </w:r>
    </w:p>
    <w:p w14:paraId="4E4BDE59" w14:textId="77777777" w:rsidR="004562A3" w:rsidRPr="00567E6D" w:rsidRDefault="004562A3" w:rsidP="008067A5">
      <w:pPr>
        <w:rPr>
          <w:rFonts w:cstheme="minorHAnsi"/>
        </w:rPr>
      </w:pPr>
    </w:p>
    <w:p w14:paraId="4F9DE35C" w14:textId="77777777" w:rsidR="004562A3" w:rsidRPr="00567E6D" w:rsidRDefault="004562A3" w:rsidP="008067A5">
      <w:pPr>
        <w:rPr>
          <w:rFonts w:cstheme="minorHAnsi"/>
        </w:rPr>
      </w:pPr>
      <w:r w:rsidRPr="00567E6D">
        <w:rPr>
          <w:rFonts w:cstheme="minorHAnsi"/>
        </w:rPr>
        <w:t>SWORN TO AND SUBSCRIBED TO BEFORE ME, the undersigned authority on this the _____ day of ____________, __.</w:t>
      </w:r>
    </w:p>
    <w:p w14:paraId="772810E4" w14:textId="77777777" w:rsidR="004562A3" w:rsidRPr="00567E6D" w:rsidRDefault="004562A3" w:rsidP="008067A5">
      <w:pPr>
        <w:jc w:val="right"/>
        <w:rPr>
          <w:rFonts w:cstheme="minorHAnsi"/>
        </w:rPr>
      </w:pPr>
    </w:p>
    <w:p w14:paraId="571CFE2D" w14:textId="77777777" w:rsidR="004562A3" w:rsidRPr="00567E6D" w:rsidRDefault="004562A3" w:rsidP="008067A5">
      <w:pPr>
        <w:jc w:val="right"/>
        <w:rPr>
          <w:rFonts w:cstheme="minorHAnsi"/>
        </w:rPr>
      </w:pPr>
      <w:r w:rsidRPr="00567E6D">
        <w:rPr>
          <w:rFonts w:cstheme="minorHAnsi"/>
        </w:rPr>
        <w:t>______________________________</w:t>
      </w:r>
    </w:p>
    <w:p w14:paraId="0E4FEE3A" w14:textId="77777777" w:rsidR="004562A3" w:rsidRPr="00567E6D" w:rsidRDefault="004562A3" w:rsidP="008067A5">
      <w:pPr>
        <w:jc w:val="right"/>
        <w:rPr>
          <w:rFonts w:cstheme="minorHAnsi"/>
        </w:rPr>
      </w:pPr>
      <w:r w:rsidRPr="00567E6D">
        <w:rPr>
          <w:rFonts w:cstheme="minorHAnsi"/>
        </w:rPr>
        <w:t>Notary Public, State of ___________</w:t>
      </w:r>
    </w:p>
    <w:p w14:paraId="2B72CD6F" w14:textId="77777777" w:rsidR="004562A3" w:rsidRPr="00567E6D" w:rsidRDefault="004562A3" w:rsidP="008067A5">
      <w:pPr>
        <w:jc w:val="right"/>
        <w:rPr>
          <w:rFonts w:cstheme="minorHAnsi"/>
        </w:rPr>
      </w:pPr>
      <w:r w:rsidRPr="00567E6D">
        <w:rPr>
          <w:rFonts w:cstheme="minorHAnsi"/>
        </w:rPr>
        <w:t>My Commission expires __________</w:t>
      </w:r>
    </w:p>
    <w:p w14:paraId="6E3FF529" w14:textId="77777777" w:rsidR="004562A3" w:rsidRPr="00567E6D" w:rsidRDefault="004562A3" w:rsidP="004562A3">
      <w:pPr>
        <w:rPr>
          <w:rFonts w:cstheme="minorHAnsi"/>
        </w:rPr>
      </w:pPr>
    </w:p>
    <w:p w14:paraId="26AD1DEE" w14:textId="77777777" w:rsidR="004562A3" w:rsidRPr="00567E6D" w:rsidRDefault="004562A3" w:rsidP="004562A3">
      <w:pPr>
        <w:pStyle w:val="ParaText"/>
        <w:rPr>
          <w:rFonts w:cstheme="minorHAnsi"/>
        </w:rPr>
      </w:pPr>
    </w:p>
    <w:p w14:paraId="5A620D00" w14:textId="77777777" w:rsidR="00CF1FF8" w:rsidRPr="00567E6D" w:rsidRDefault="00CF1FF8">
      <w:pPr>
        <w:pStyle w:val="BPM"/>
        <w:rPr>
          <w:rFonts w:cstheme="minorHAnsi"/>
        </w:rPr>
      </w:pPr>
    </w:p>
    <w:sectPr w:rsidR="00CF1FF8" w:rsidRPr="00567E6D" w:rsidSect="00935F0B">
      <w:type w:val="nextColumn"/>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1" w:author="Susan Schneider" w:date="2025-07-14T12:52:00Z" w:initials="SS">
    <w:p w14:paraId="67500651" w14:textId="48D69AD0" w:rsidR="00491907" w:rsidRDefault="00491907">
      <w:pPr>
        <w:pStyle w:val="CommentText"/>
      </w:pPr>
      <w:r>
        <w:rPr>
          <w:rStyle w:val="CommentReference"/>
        </w:rPr>
        <w:annotationRef/>
      </w:r>
      <w:r w:rsidRPr="00491907">
        <w:rPr>
          <w:highlight w:val="green"/>
        </w:rPr>
        <w:t>We see no changes in the rest of the process that would cut the appendices development time in half.</w:t>
      </w:r>
    </w:p>
  </w:comment>
  <w:comment w:id="261" w:author="Susan Schneider" w:date="2025-07-14T12:53:00Z" w:initials="SS">
    <w:p w14:paraId="3195EAEA" w14:textId="278E4DE8" w:rsidR="00491907" w:rsidRDefault="00491907">
      <w:pPr>
        <w:pStyle w:val="CommentText"/>
      </w:pPr>
      <w:r>
        <w:rPr>
          <w:rStyle w:val="CommentReference"/>
        </w:rPr>
        <w:annotationRef/>
      </w:r>
      <w:r w:rsidRPr="00491907">
        <w:rPr>
          <w:highlight w:val="green"/>
        </w:rPr>
        <w:t>Why is this provision being eliminated?  It is critical that ICs have the ability to refuse the modification if unacceptable or infeasible conditions are added by the CAISO/PTO.</w:t>
      </w:r>
    </w:p>
  </w:comment>
  <w:comment w:id="320" w:author="Susan Schneider" w:date="2025-07-14T12:55:00Z" w:initials="SS">
    <w:p w14:paraId="17CE8F43" w14:textId="3139CA4D" w:rsidR="00491907" w:rsidRDefault="00491907">
      <w:pPr>
        <w:pStyle w:val="CommentText"/>
      </w:pPr>
      <w:r>
        <w:rPr>
          <w:rStyle w:val="CommentReference"/>
        </w:rPr>
        <w:annotationRef/>
      </w:r>
      <w:r w:rsidRPr="00491907">
        <w:rPr>
          <w:highlight w:val="green"/>
        </w:rPr>
        <w:t>This phrase makes no sense, since PPAs for seeking or retaining TPD, by definition, do not require Energy Only PPAs.  Suggest deleting this confusing phrase.</w:t>
      </w:r>
    </w:p>
  </w:comment>
  <w:comment w:id="329" w:author="Susan Schneider" w:date="2025-07-14T12:45:00Z" w:initials="SS">
    <w:p w14:paraId="3AA3A5B4" w14:textId="6BE960BD" w:rsidR="00074DC1" w:rsidRPr="00074DC1" w:rsidRDefault="00074DC1">
      <w:pPr>
        <w:pStyle w:val="CommentText"/>
        <w:rPr>
          <w:highlight w:val="green"/>
        </w:rPr>
      </w:pPr>
      <w:r>
        <w:rPr>
          <w:rStyle w:val="CommentReference"/>
        </w:rPr>
        <w:annotationRef/>
      </w:r>
      <w:r w:rsidRPr="00074DC1">
        <w:rPr>
          <w:highlight w:val="green"/>
        </w:rPr>
        <w:t>We have suggested edits here, but our original suggested language was much simpler and more straightforward:</w:t>
      </w:r>
    </w:p>
    <w:p w14:paraId="31D22A04" w14:textId="77777777" w:rsidR="00074DC1" w:rsidRPr="00074DC1" w:rsidRDefault="00074DC1">
      <w:pPr>
        <w:pStyle w:val="CommentText"/>
        <w:rPr>
          <w:highlight w:val="green"/>
        </w:rPr>
      </w:pPr>
    </w:p>
    <w:p w14:paraId="38A6734A" w14:textId="22386CD0" w:rsidR="00074DC1" w:rsidRDefault="00074DC1">
      <w:pPr>
        <w:pStyle w:val="CommentText"/>
      </w:pPr>
      <w:r w:rsidRPr="00074DC1">
        <w:rPr>
          <w:highlight w:val="green"/>
        </w:rPr>
        <w:t>Commercial Viability Criteria are not applicable for COD extensions to match the in-service dates of Network Upgrades needed to support a TPD Allocation award.</w:t>
      </w:r>
    </w:p>
  </w:comment>
  <w:comment w:id="410" w:author="Susan Schneider" w:date="2025-07-14T12:59:00Z" w:initials="SS">
    <w:p w14:paraId="6DB445D3" w14:textId="026BE553" w:rsidR="00DC5D7A" w:rsidRDefault="00DC5D7A">
      <w:pPr>
        <w:pStyle w:val="CommentText"/>
      </w:pPr>
      <w:r>
        <w:rPr>
          <w:rStyle w:val="CommentReference"/>
        </w:rPr>
        <w:annotationRef/>
      </w:r>
      <w:r w:rsidRPr="00DC5D7A">
        <w:rPr>
          <w:highlight w:val="green"/>
        </w:rPr>
        <w:t>Clarification.</w:t>
      </w:r>
    </w:p>
  </w:comment>
  <w:comment w:id="412" w:author="Susan Schneider" w:date="2025-07-14T13:00:00Z" w:initials="SS">
    <w:p w14:paraId="71326AC3" w14:textId="11A65A80" w:rsidR="00DC5D7A" w:rsidRDefault="00DC5D7A">
      <w:pPr>
        <w:pStyle w:val="CommentText"/>
      </w:pPr>
      <w:r>
        <w:rPr>
          <w:rStyle w:val="CommentReference"/>
        </w:rPr>
        <w:annotationRef/>
      </w:r>
      <w:r w:rsidRPr="00DC5D7A">
        <w:rPr>
          <w:highlight w:val="green"/>
        </w:rPr>
        <w:t>Why this change, which is not supported by the tariff?  Currently, Construction Sequencing can be invoked through a simple written notice.</w:t>
      </w:r>
    </w:p>
  </w:comment>
  <w:comment w:id="450" w:author="Susan Schneider" w:date="2025-07-14T13:02:00Z" w:initials="SS">
    <w:p w14:paraId="1A719F5E" w14:textId="0E2B8A32" w:rsidR="00DC5D7A" w:rsidRDefault="00DC5D7A">
      <w:pPr>
        <w:pStyle w:val="CommentText"/>
      </w:pPr>
      <w:r>
        <w:rPr>
          <w:rStyle w:val="CommentReference"/>
        </w:rPr>
        <w:annotationRef/>
      </w:r>
      <w:r w:rsidRPr="00DC5D7A">
        <w:rPr>
          <w:highlight w:val="green"/>
        </w:rPr>
        <w:t>This phrasing is confusing, and we offer these suggestions for clarity.</w:t>
      </w:r>
    </w:p>
  </w:comment>
  <w:comment w:id="459" w:author="Susan Schneider" w:date="2025-07-14T13:03:00Z" w:initials="SS">
    <w:p w14:paraId="4B026C1A" w14:textId="1AE72F51" w:rsidR="00DC5D7A" w:rsidRDefault="00DC5D7A">
      <w:pPr>
        <w:pStyle w:val="CommentText"/>
      </w:pPr>
      <w:r>
        <w:rPr>
          <w:rStyle w:val="CommentReference"/>
        </w:rPr>
        <w:annotationRef/>
      </w:r>
      <w:r w:rsidRPr="00DC5D7A">
        <w:rPr>
          <w:highlight w:val="green"/>
        </w:rPr>
        <w:t>Ditto.</w:t>
      </w:r>
    </w:p>
  </w:comment>
  <w:comment w:id="530" w:author="Susan Schneider" w:date="2025-07-14T13:04:00Z" w:initials="SS">
    <w:p w14:paraId="6655F2E0" w14:textId="58287786" w:rsidR="00DC5D7A" w:rsidRDefault="00DC5D7A">
      <w:pPr>
        <w:pStyle w:val="CommentText"/>
      </w:pPr>
      <w:r>
        <w:rPr>
          <w:rStyle w:val="CommentReference"/>
        </w:rPr>
        <w:annotationRef/>
      </w:r>
      <w:r w:rsidRPr="00DC5D7A">
        <w:rPr>
          <w:highlight w:val="green"/>
        </w:rPr>
        <w:t>See comments above.  The IC should continue to have the right to refuse the modification if unacceptable or infeasible conditions are added by the CAISO/PTO without losing its good standing.</w:t>
      </w:r>
    </w:p>
  </w:comment>
  <w:comment w:id="565" w:author="Susan Schneider" w:date="2025-07-14T13:06:00Z" w:initials="SS">
    <w:p w14:paraId="2223FA80" w14:textId="0B88FE09" w:rsidR="00DC5D7A" w:rsidRDefault="00DC5D7A">
      <w:pPr>
        <w:pStyle w:val="CommentText"/>
      </w:pPr>
      <w:r>
        <w:rPr>
          <w:rStyle w:val="CommentReference"/>
        </w:rPr>
        <w:annotationRef/>
      </w:r>
      <w:r w:rsidRPr="00DC5D7A">
        <w:rPr>
          <w:highlight w:val="green"/>
        </w:rPr>
        <w:t>See comment above.  This phrase makes no sense.</w:t>
      </w:r>
    </w:p>
  </w:comment>
  <w:comment w:id="606" w:author="Susan Schneider" w:date="2025-07-14T13:07:00Z" w:initials="SS">
    <w:p w14:paraId="76449E6C" w14:textId="5EB17473" w:rsidR="00DC5D7A" w:rsidRDefault="00DC5D7A">
      <w:pPr>
        <w:pStyle w:val="CommentText"/>
      </w:pPr>
      <w:r>
        <w:rPr>
          <w:rStyle w:val="CommentReference"/>
        </w:rPr>
        <w:annotationRef/>
      </w:r>
      <w:r w:rsidRPr="00DC5D7A">
        <w:rPr>
          <w:highlight w:val="green"/>
        </w:rPr>
        <w:t>Certainly, the IC should be allowed to submit a new IR for this capacity addition in subsequent cluster.</w:t>
      </w:r>
    </w:p>
  </w:comment>
  <w:comment w:id="826" w:author="Susan Schneider" w:date="2025-07-14T13:09:00Z" w:initials="SS">
    <w:p w14:paraId="0453E952" w14:textId="77777777" w:rsidR="00DC5D7A" w:rsidRPr="002F4051" w:rsidRDefault="00DC5D7A">
      <w:pPr>
        <w:pStyle w:val="CommentText"/>
        <w:rPr>
          <w:highlight w:val="green"/>
        </w:rPr>
      </w:pPr>
      <w:r>
        <w:rPr>
          <w:rStyle w:val="CommentReference"/>
        </w:rPr>
        <w:annotationRef/>
      </w:r>
      <w:r w:rsidRPr="002F4051">
        <w:rPr>
          <w:highlight w:val="green"/>
        </w:rPr>
        <w:t xml:space="preserve">A confusing example – why would the project transfer 100MW of TPD from the BESS to the PV when only 10MW is needed to make the PV FCDS?  </w:t>
      </w:r>
      <w:r w:rsidR="002F4051" w:rsidRPr="002F4051">
        <w:rPr>
          <w:highlight w:val="green"/>
        </w:rPr>
        <w:t>Would make more sense for the BESS to transfer 10MW of TPD (becoming PCDS at 90MW) to the PV (making the PV FCDS).</w:t>
      </w:r>
    </w:p>
    <w:p w14:paraId="63B6CA37" w14:textId="77777777" w:rsidR="002F4051" w:rsidRPr="002F4051" w:rsidRDefault="002F4051">
      <w:pPr>
        <w:pStyle w:val="CommentText"/>
        <w:rPr>
          <w:highlight w:val="green"/>
        </w:rPr>
      </w:pPr>
    </w:p>
    <w:p w14:paraId="32383609" w14:textId="6A70AB03" w:rsidR="002F4051" w:rsidRDefault="002F4051">
      <w:pPr>
        <w:pStyle w:val="CommentText"/>
      </w:pPr>
      <w:r w:rsidRPr="002F4051">
        <w:rPr>
          <w:highlight w:val="green"/>
        </w:rPr>
        <w:t>Other suggestions here as well, for clarity.</w:t>
      </w:r>
    </w:p>
  </w:comment>
  <w:comment w:id="909" w:author="Susan Schneider" w:date="2025-07-14T13:19:00Z" w:initials="SS">
    <w:p w14:paraId="2745699D" w14:textId="34972645" w:rsidR="002F4051" w:rsidRDefault="002F4051">
      <w:pPr>
        <w:pStyle w:val="CommentText"/>
      </w:pPr>
      <w:r>
        <w:rPr>
          <w:rStyle w:val="CommentReference"/>
        </w:rPr>
        <w:annotationRef/>
      </w:r>
      <w:r w:rsidRPr="002F4051">
        <w:rPr>
          <w:highlight w:val="green"/>
        </w:rPr>
        <w:t>Confusing, because the POI capacity is 100MW.</w:t>
      </w:r>
    </w:p>
  </w:comment>
  <w:comment w:id="918" w:author="Susan Schneider" w:date="2025-07-14T13:20:00Z" w:initials="SS">
    <w:p w14:paraId="0A86FCEF" w14:textId="7E4B93BC" w:rsidR="00B90F77" w:rsidRDefault="00B90F77">
      <w:pPr>
        <w:pStyle w:val="CommentText"/>
      </w:pPr>
      <w:r>
        <w:rPr>
          <w:rStyle w:val="CommentReference"/>
        </w:rPr>
        <w:annotationRef/>
      </w:r>
      <w:r>
        <w:t xml:space="preserve">Same issue as Example 2 above – why would the wind transfer be “full” when </w:t>
      </w:r>
    </w:p>
  </w:comment>
  <w:comment w:id="929" w:author="Susan Schneider" w:date="2025-07-14T13:21:00Z" w:initials="SS">
    <w:p w14:paraId="5F7510EE" w14:textId="046E3B6C" w:rsidR="00B90F77" w:rsidRDefault="00B90F77">
      <w:pPr>
        <w:pStyle w:val="CommentText"/>
      </w:pPr>
      <w:r>
        <w:rPr>
          <w:rStyle w:val="CommentReference"/>
        </w:rPr>
        <w:annotationRef/>
      </w:r>
      <w:r w:rsidRPr="00B90F77">
        <w:rPr>
          <w:highlight w:val="green"/>
        </w:rPr>
        <w:t>Why would “scenario 2” apply here?</w:t>
      </w:r>
    </w:p>
  </w:comment>
  <w:comment w:id="1064" w:author="Susan Schneider" w:date="2025-07-14T13:27:00Z" w:initials="SS">
    <w:p w14:paraId="0E7857CF" w14:textId="23CF20A9" w:rsidR="00B90F77" w:rsidRDefault="00B90F77">
      <w:pPr>
        <w:pStyle w:val="CommentText"/>
      </w:pPr>
      <w:r>
        <w:rPr>
          <w:rStyle w:val="CommentReference"/>
        </w:rPr>
        <w:annotationRef/>
      </w:r>
      <w:r w:rsidRPr="00B90F77">
        <w:rPr>
          <w:highlight w:val="green"/>
        </w:rPr>
        <w:t>See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00651" w15:done="0"/>
  <w15:commentEx w15:paraId="3195EAEA" w15:done="0"/>
  <w15:commentEx w15:paraId="17CE8F43" w15:done="0"/>
  <w15:commentEx w15:paraId="38A6734A" w15:done="0"/>
  <w15:commentEx w15:paraId="6DB445D3" w15:done="0"/>
  <w15:commentEx w15:paraId="71326AC3" w15:done="0"/>
  <w15:commentEx w15:paraId="1A719F5E" w15:done="0"/>
  <w15:commentEx w15:paraId="4B026C1A" w15:done="0"/>
  <w15:commentEx w15:paraId="6655F2E0" w15:done="0"/>
  <w15:commentEx w15:paraId="2223FA80" w15:done="0"/>
  <w15:commentEx w15:paraId="76449E6C" w15:done="0"/>
  <w15:commentEx w15:paraId="32383609" w15:done="0"/>
  <w15:commentEx w15:paraId="2745699D" w15:done="0"/>
  <w15:commentEx w15:paraId="0A86FCEF" w15:done="0"/>
  <w15:commentEx w15:paraId="5F7510EE" w15:done="0"/>
  <w15:commentEx w15:paraId="0E785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61E2CF" w16cex:dateUtc="2025-07-14T19:52:00Z"/>
  <w16cex:commentExtensible w16cex:durableId="22715212" w16cex:dateUtc="2025-07-14T19:53:00Z"/>
  <w16cex:commentExtensible w16cex:durableId="32FFA6EC" w16cex:dateUtc="2025-07-14T19:55:00Z"/>
  <w16cex:commentExtensible w16cex:durableId="23BD0BCF" w16cex:dateUtc="2025-07-14T19:45:00Z"/>
  <w16cex:commentExtensible w16cex:durableId="1F24D4D8" w16cex:dateUtc="2025-07-14T19:59:00Z"/>
  <w16cex:commentExtensible w16cex:durableId="17641B0F" w16cex:dateUtc="2025-07-14T20:00:00Z"/>
  <w16cex:commentExtensible w16cex:durableId="06000341" w16cex:dateUtc="2025-07-14T20:02:00Z"/>
  <w16cex:commentExtensible w16cex:durableId="6C9C7B97" w16cex:dateUtc="2025-07-14T20:03:00Z"/>
  <w16cex:commentExtensible w16cex:durableId="03291D3C" w16cex:dateUtc="2025-07-14T20:04:00Z"/>
  <w16cex:commentExtensible w16cex:durableId="0BD1AA59" w16cex:dateUtc="2025-07-14T20:06:00Z"/>
  <w16cex:commentExtensible w16cex:durableId="4C1D7361" w16cex:dateUtc="2025-07-14T20:07:00Z"/>
  <w16cex:commentExtensible w16cex:durableId="761642E4" w16cex:dateUtc="2025-07-14T20:09:00Z"/>
  <w16cex:commentExtensible w16cex:durableId="68627663" w16cex:dateUtc="2025-07-14T20:19:00Z"/>
  <w16cex:commentExtensible w16cex:durableId="530A4232" w16cex:dateUtc="2025-07-14T20:20:00Z"/>
  <w16cex:commentExtensible w16cex:durableId="6A4F281D" w16cex:dateUtc="2025-07-14T20:21:00Z"/>
  <w16cex:commentExtensible w16cex:durableId="22365834" w16cex:dateUtc="2025-07-14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00651" w16cid:durableId="7761E2CF"/>
  <w16cid:commentId w16cid:paraId="3195EAEA" w16cid:durableId="22715212"/>
  <w16cid:commentId w16cid:paraId="17CE8F43" w16cid:durableId="32FFA6EC"/>
  <w16cid:commentId w16cid:paraId="38A6734A" w16cid:durableId="23BD0BCF"/>
  <w16cid:commentId w16cid:paraId="6DB445D3" w16cid:durableId="1F24D4D8"/>
  <w16cid:commentId w16cid:paraId="71326AC3" w16cid:durableId="17641B0F"/>
  <w16cid:commentId w16cid:paraId="1A719F5E" w16cid:durableId="06000341"/>
  <w16cid:commentId w16cid:paraId="4B026C1A" w16cid:durableId="6C9C7B97"/>
  <w16cid:commentId w16cid:paraId="6655F2E0" w16cid:durableId="03291D3C"/>
  <w16cid:commentId w16cid:paraId="2223FA80" w16cid:durableId="0BD1AA59"/>
  <w16cid:commentId w16cid:paraId="76449E6C" w16cid:durableId="4C1D7361"/>
  <w16cid:commentId w16cid:paraId="32383609" w16cid:durableId="761642E4"/>
  <w16cid:commentId w16cid:paraId="2745699D" w16cid:durableId="68627663"/>
  <w16cid:commentId w16cid:paraId="0A86FCEF" w16cid:durableId="530A4232"/>
  <w16cid:commentId w16cid:paraId="5F7510EE" w16cid:durableId="6A4F281D"/>
  <w16cid:commentId w16cid:paraId="0E7857CF" w16cid:durableId="22365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7DD3" w14:textId="77777777" w:rsidR="00974D14" w:rsidRDefault="00974D14">
      <w:r>
        <w:separator/>
      </w:r>
    </w:p>
  </w:endnote>
  <w:endnote w:type="continuationSeparator" w:id="0">
    <w:p w14:paraId="5B8F8D5B" w14:textId="77777777" w:rsidR="00974D14" w:rsidRDefault="00974D14">
      <w:r>
        <w:continuationSeparator/>
      </w:r>
    </w:p>
  </w:endnote>
  <w:endnote w:type="continuationNotice" w:id="1">
    <w:p w14:paraId="7760838E" w14:textId="77777777" w:rsidR="00974D14" w:rsidRDefault="0097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D220" w14:textId="256CB9BD" w:rsidR="00974D14" w:rsidRDefault="00974D14" w:rsidP="00FE5D03">
    <w:pPr>
      <w:pStyle w:val="Footer"/>
      <w:tabs>
        <w:tab w:val="left" w:pos="1200"/>
        <w:tab w:val="left" w:pos="3600"/>
      </w:tabs>
      <w:rPr>
        <w:i w:val="0"/>
        <w:iCs/>
        <w:sz w:val="16"/>
      </w:rPr>
    </w:pPr>
    <w:r>
      <w:rPr>
        <w:i w:val="0"/>
        <w:iCs/>
        <w:sz w:val="16"/>
      </w:rPr>
      <w:t xml:space="preserve">Version </w:t>
    </w:r>
    <w:del w:id="1148" w:author="Author">
      <w:r w:rsidDel="001702F9">
        <w:rPr>
          <w:i w:val="0"/>
          <w:iCs/>
          <w:sz w:val="16"/>
        </w:rPr>
        <w:delText>36</w:delText>
      </w:r>
    </w:del>
    <w:ins w:id="1149" w:author="Author">
      <w:r w:rsidRPr="000A7DE5">
        <w:rPr>
          <w:i w:val="0"/>
          <w:iCs/>
          <w:sz w:val="16"/>
          <w:highlight w:val="yellow"/>
        </w:rPr>
        <w:t>37</w:t>
      </w:r>
    </w:ins>
    <w:r>
      <w:rPr>
        <w:i w:val="0"/>
        <w:iCs/>
        <w:sz w:val="16"/>
      </w:rPr>
      <w:tab/>
    </w:r>
    <w:r>
      <w:rPr>
        <w:i w:val="0"/>
        <w:iCs/>
        <w:sz w:val="16"/>
      </w:rPr>
      <w:tab/>
      <w:t xml:space="preserve">Revised: </w:t>
    </w:r>
    <w:del w:id="1150" w:author="Author">
      <w:r w:rsidDel="001702F9">
        <w:rPr>
          <w:i w:val="0"/>
          <w:iCs/>
          <w:sz w:val="16"/>
        </w:rPr>
        <w:delText>December, 2024</w:delText>
      </w:r>
    </w:del>
    <w:ins w:id="1151" w:author="Author">
      <w:r w:rsidRPr="000A7DE5">
        <w:rPr>
          <w:i w:val="0"/>
          <w:iCs/>
          <w:sz w:val="16"/>
          <w:highlight w:val="yellow"/>
        </w:rPr>
        <w:t>XXXX xx, 2025</w:t>
      </w:r>
    </w:ins>
    <w:r>
      <w:rPr>
        <w:i w:val="0"/>
        <w:iCs/>
        <w:sz w:val="16"/>
      </w:rPr>
      <w:tab/>
    </w:r>
    <w:r w:rsidRPr="00FE5D03">
      <w:rPr>
        <w:i w:val="0"/>
        <w:iCs/>
        <w:sz w:val="16"/>
      </w:rPr>
      <w:t xml:space="preserve">Page | </w:t>
    </w:r>
    <w:r w:rsidRPr="00FE5D03">
      <w:rPr>
        <w:i w:val="0"/>
        <w:iCs/>
        <w:sz w:val="16"/>
      </w:rPr>
      <w:fldChar w:fldCharType="begin"/>
    </w:r>
    <w:r w:rsidRPr="00FE5D03">
      <w:rPr>
        <w:i w:val="0"/>
        <w:iCs/>
        <w:sz w:val="16"/>
      </w:rPr>
      <w:instrText xml:space="preserve"> PAGE   \* MERGEFORMAT </w:instrText>
    </w:r>
    <w:r w:rsidRPr="00FE5D03">
      <w:rPr>
        <w:i w:val="0"/>
        <w:iCs/>
        <w:sz w:val="16"/>
      </w:rPr>
      <w:fldChar w:fldCharType="separate"/>
    </w:r>
    <w:r w:rsidR="00586C44">
      <w:rPr>
        <w:i w:val="0"/>
        <w:iCs/>
        <w:noProof/>
        <w:sz w:val="16"/>
      </w:rPr>
      <w:t>79</w:t>
    </w:r>
    <w:r w:rsidRPr="00FE5D03">
      <w:rPr>
        <w:i w:val="0"/>
        <w:i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3734" w14:textId="77777777" w:rsidR="00974D14" w:rsidRDefault="00974D14">
      <w:r>
        <w:separator/>
      </w:r>
    </w:p>
  </w:footnote>
  <w:footnote w:type="continuationSeparator" w:id="0">
    <w:p w14:paraId="0D5C4AC6" w14:textId="77777777" w:rsidR="00974D14" w:rsidRDefault="00974D14">
      <w:r>
        <w:continuationSeparator/>
      </w:r>
    </w:p>
  </w:footnote>
  <w:footnote w:type="continuationNotice" w:id="1">
    <w:p w14:paraId="1C1748E9" w14:textId="77777777" w:rsidR="00974D14" w:rsidRDefault="00974D14"/>
  </w:footnote>
  <w:footnote w:id="2">
    <w:p w14:paraId="062F345B" w14:textId="77777777" w:rsidR="00974D14" w:rsidRPr="00770DDA" w:rsidRDefault="00974D14" w:rsidP="00BC6354">
      <w:pPr>
        <w:pStyle w:val="FootnoteText"/>
      </w:pPr>
      <w:r w:rsidRPr="00040719">
        <w:rPr>
          <w:rStyle w:val="FootnoteReference"/>
        </w:rPr>
        <w:footnoteRef/>
      </w:r>
      <w:r w:rsidRPr="00273775">
        <w:t xml:space="preserve">  </w:t>
      </w:r>
      <w:hyperlink r:id="rId1" w:anchor=".VTmHrSHBzRY" w:history="1">
        <w:r w:rsidRPr="00273775">
          <w:rPr>
            <w:rStyle w:val="Hyperlink"/>
          </w:rPr>
          <w:t>http://www.ferc.gov/docs-filing/eqr.asp#.VTmHrSHBzRY</w:t>
        </w:r>
      </w:hyperlink>
      <w:r w:rsidRPr="00770DDA">
        <w:t>.</w:t>
      </w:r>
    </w:p>
  </w:footnote>
  <w:footnote w:id="3">
    <w:p w14:paraId="5BF82B8C" w14:textId="77777777" w:rsidR="00974D14" w:rsidRPr="00BC6354" w:rsidRDefault="00974D14" w:rsidP="00BC6354">
      <w:pPr>
        <w:pStyle w:val="FootnoteText"/>
      </w:pPr>
      <w:r w:rsidRPr="00BC6354">
        <w:rPr>
          <w:rStyle w:val="FootnoteReference"/>
        </w:rPr>
        <w:footnoteRef/>
      </w:r>
      <w:r w:rsidRPr="00BC6354">
        <w:rPr>
          <w:rStyle w:val="FootnoteReference"/>
          <w:vertAlign w:val="baseline"/>
        </w:rPr>
        <w:t xml:space="preserve">  Customers requesting more than five phases will be considered on a case-by-case basis, and require special approval from the CAISO metering department</w:t>
      </w:r>
    </w:p>
  </w:footnote>
  <w:footnote w:id="4">
    <w:p w14:paraId="5AAB854E"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S, Section 1.3.4; Appendix T, Section 3.4.5; Appendix U, Section 4.4.3; Appendix Y, Section 6.9.2.2; or Appendix DD, Article 6.7.2.2 as </w:t>
      </w:r>
      <w:r w:rsidRPr="00273775">
        <w:t xml:space="preserve"> </w:t>
      </w:r>
      <w:r w:rsidRPr="00273775">
        <w:rPr>
          <w:rStyle w:val="FootnoteReference"/>
          <w:vertAlign w:val="baseline"/>
        </w:rPr>
        <w:t xml:space="preserve">applicable. </w:t>
      </w:r>
    </w:p>
  </w:footnote>
  <w:footnote w:id="5">
    <w:p w14:paraId="0125ED50"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Section3.5.1; Appendix Y, Section 3.5.1.4; Appendix DD, Section 3.5.1.4; as applicable. </w:t>
      </w:r>
    </w:p>
  </w:footnote>
  <w:footnote w:id="6">
    <w:p w14:paraId="270DBFB9"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 4.4.1 or 4.4.2; Appendix Y, Section 6.9.2.2; or Appendix DD, Section 6.7.2.2, as applicable. </w:t>
      </w:r>
    </w:p>
  </w:footnote>
  <w:footnote w:id="7">
    <w:p w14:paraId="5580F5B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re-study would be needed if the requested modification requires the CAISO or Participating TO </w:t>
      </w:r>
      <w:proofErr w:type="spellStart"/>
      <w:r w:rsidRPr="00273775">
        <w:rPr>
          <w:rStyle w:val="FootnoteReference"/>
          <w:vertAlign w:val="baseline"/>
        </w:rPr>
        <w:t>to</w:t>
      </w:r>
      <w:proofErr w:type="spellEnd"/>
      <w:r w:rsidRPr="00273775">
        <w:rPr>
          <w:rStyle w:val="FootnoteReference"/>
          <w:vertAlign w:val="baseline"/>
        </w:rPr>
        <w:t xml:space="preserve"> perform a dynamic stability study, post-transient governor power flow study or other similar complex engineering study.</w:t>
      </w:r>
    </w:p>
  </w:footnote>
  <w:footnote w:id="8">
    <w:p w14:paraId="4F60880D"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Section3.5.1; Appendix Y, Section 3.5.1.4; Appendix DD, Section 3.5.1.4; as applicable.</w:t>
      </w:r>
    </w:p>
  </w:footnote>
  <w:footnote w:id="9">
    <w:p w14:paraId="45502CD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 Appendix U, Section 4.4.9; Appendix Y, Section 6.9.2.4; Appendix DD, Section 6.7.2.4 as applicable.</w:t>
      </w:r>
    </w:p>
  </w:footnote>
  <w:footnote w:id="10">
    <w:p w14:paraId="2FD5374E"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Energy storage additions and de minimis fuel type changes may require installation of equipment to ensure that their output at the point of interconnection does not exceed the interconnection service capacity amount the Interconnection Customer requested and which was studied.</w:t>
      </w:r>
    </w:p>
    <w:p w14:paraId="21B78733" w14:textId="77777777" w:rsidR="00974D14" w:rsidRPr="00770DDA" w:rsidRDefault="00974D14" w:rsidP="00BC6354">
      <w:pPr>
        <w:pStyle w:val="FootnoteText"/>
        <w:rPr>
          <w:rStyle w:val="FootnoteReference"/>
        </w:rPr>
      </w:pPr>
    </w:p>
  </w:footnote>
  <w:footnote w:id="11">
    <w:p w14:paraId="18CA7D8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Appendix S, Section 1.4.1, Appendix U, Section 3.9.1, Appendix Y, Section 3.10.1, Appendix DD Section 7.5.13.1  </w:t>
      </w:r>
    </w:p>
  </w:footnote>
  <w:footnote w:id="12">
    <w:p w14:paraId="24D3DA67"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 12.2; Appendix Y, Section 12.2; or Appendix DD, Section 14.2; as applicable.</w:t>
      </w:r>
    </w:p>
  </w:footnote>
  <w:footnote w:id="13">
    <w:p w14:paraId="6E6E5A23"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1.3.4.2; Appendix U, Section 4.4.6; Appendix Y, Section 6.9.2.3; or Appendix DD, Article 6.7.2.3 as applicable.</w:t>
      </w:r>
    </w:p>
  </w:footnote>
  <w:footnote w:id="14">
    <w:p w14:paraId="1A84DDD0"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or Appendix DD, Section 6.7.2.3; as applicable..</w:t>
      </w:r>
    </w:p>
  </w:footnote>
  <w:footnote w:id="15">
    <w:p w14:paraId="763E3A05"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16">
    <w:p w14:paraId="4C44BA44"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 and this BPM Section 6.4.</w:t>
      </w:r>
    </w:p>
  </w:footnote>
  <w:footnote w:id="17">
    <w:p w14:paraId="03AAA4A3"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See Appendix U, Section3.5.1; Appendix Y, Section 3.5.1.4; Appendix DD, Section 3.5.1.4; as applicable.</w:t>
      </w:r>
    </w:p>
  </w:footnote>
  <w:footnote w:id="18">
    <w:p w14:paraId="447AC433" w14:textId="77777777" w:rsidR="00974D14" w:rsidRPr="00AC08AC" w:rsidDel="001702F9" w:rsidRDefault="00974D14" w:rsidP="00BC6354">
      <w:pPr>
        <w:pStyle w:val="FootnoteText"/>
        <w:rPr>
          <w:del w:id="663" w:author="Author"/>
        </w:rPr>
      </w:pPr>
      <w:del w:id="664" w:author="Author">
        <w:r w:rsidRPr="00AC08AC" w:rsidDel="001702F9">
          <w:rPr>
            <w:rStyle w:val="FootnoteReference"/>
          </w:rPr>
          <w:footnoteRef/>
        </w:r>
        <w:r w:rsidRPr="00AC08AC" w:rsidDel="001702F9">
          <w:delText xml:space="preserve">  The Deliverability Supported by the Study Amount equals the study amount divided by the study amount assumptions for the “transfer to” technology.</w:delText>
        </w:r>
      </w:del>
    </w:p>
  </w:footnote>
  <w:footnote w:id="19">
    <w:p w14:paraId="34C5C134" w14:textId="77777777" w:rsidR="00974D14" w:rsidRPr="00AC08AC" w:rsidDel="001702F9" w:rsidRDefault="00974D14" w:rsidP="00BC6354">
      <w:pPr>
        <w:pStyle w:val="FootnoteText"/>
        <w:rPr>
          <w:del w:id="668" w:author="Author"/>
        </w:rPr>
      </w:pPr>
      <w:del w:id="669" w:author="Author">
        <w:r w:rsidRPr="00AC08AC" w:rsidDel="001702F9">
          <w:rPr>
            <w:rStyle w:val="FootnoteReference"/>
          </w:rPr>
          <w:footnoteRef/>
        </w:r>
        <w:r w:rsidRPr="00AC08AC" w:rsidDel="001702F9">
          <w:delText xml:space="preserve">  The Transfer to Deliverability amount is the smaller of the Deliverability Supported by the Study Amount of the various scenarios.</w:delText>
        </w:r>
      </w:del>
    </w:p>
  </w:footnote>
  <w:footnote w:id="20">
    <w:p w14:paraId="2191B837" w14:textId="0179EA0F" w:rsidR="00974D14" w:rsidRPr="00AC08AC" w:rsidDel="001702F9" w:rsidRDefault="00974D14" w:rsidP="00BC6354">
      <w:pPr>
        <w:pStyle w:val="FootnoteText"/>
        <w:rPr>
          <w:del w:id="671" w:author="Author"/>
        </w:rPr>
      </w:pPr>
      <w:del w:id="672" w:author="Author">
        <w:r w:rsidRPr="00AC08AC" w:rsidDel="001702F9">
          <w:rPr>
            <w:rStyle w:val="FootnoteReference"/>
          </w:rPr>
          <w:footnoteRef/>
        </w:r>
        <w:r w:rsidRPr="00AC08AC" w:rsidDel="001702F9">
          <w:delText xml:space="preserve">  PCDS of a non-intermittent resource is in MW.  PCDS of an intermittent resource is in %.</w:delText>
        </w:r>
        <w:r w:rsidDel="001702F9">
          <w:delText xml:space="preserve">  However, if a hybrid project is converted to a co-located project, then the intermittent resource PCDS may be represented in MWs if that is needed to ensure the conversion results in an equivalent amount of deliverability during all months.</w:delText>
        </w:r>
      </w:del>
    </w:p>
  </w:footnote>
  <w:footnote w:id="21">
    <w:p w14:paraId="70BB3CAE" w14:textId="77777777" w:rsidR="00974D14" w:rsidRPr="00712C89" w:rsidRDefault="00974D14" w:rsidP="00BC6354">
      <w:pPr>
        <w:pStyle w:val="FootnoteText"/>
        <w:rPr>
          <w:ins w:id="750" w:author="Author"/>
          <w:highlight w:val="yellow"/>
        </w:rPr>
      </w:pPr>
      <w:ins w:id="751" w:author="Author">
        <w:r w:rsidRPr="00712C89">
          <w:rPr>
            <w:rStyle w:val="FootnoteReference"/>
            <w:highlight w:val="yellow"/>
          </w:rPr>
          <w:footnoteRef/>
        </w:r>
        <w:r w:rsidRPr="00712C89">
          <w:rPr>
            <w:highlight w:val="yellow"/>
          </w:rPr>
          <w:t xml:space="preserve">  The Deliverability Supported by the Study Amount equals the study amount divided by the study amount assumptions for the “transfer to” technology.</w:t>
        </w:r>
      </w:ins>
    </w:p>
  </w:footnote>
  <w:footnote w:id="22">
    <w:p w14:paraId="5A13CC3B" w14:textId="77777777" w:rsidR="00974D14" w:rsidRPr="00AC08AC" w:rsidRDefault="00974D14" w:rsidP="00BC6354">
      <w:pPr>
        <w:pStyle w:val="FootnoteText"/>
        <w:rPr>
          <w:ins w:id="772" w:author="Author"/>
        </w:rPr>
      </w:pPr>
      <w:ins w:id="773" w:author="Author">
        <w:r w:rsidRPr="00712C89">
          <w:rPr>
            <w:rStyle w:val="FootnoteReference"/>
            <w:highlight w:val="yellow"/>
          </w:rPr>
          <w:footnoteRef/>
        </w:r>
        <w:r w:rsidRPr="00712C89">
          <w:rPr>
            <w:highlight w:val="yellow"/>
          </w:rPr>
          <w:t xml:space="preserve">  PCDS of a non-intermittent resource is in MW.  PCDS of an intermittent resource is in %.  However, if a hybrid project is converted to a co-located project, then the intermittent resource PCDS may be represented in MWs if that is needed to ensure the conversion results in an equivalent amount of deliverability during all months.</w:t>
        </w:r>
      </w:ins>
    </w:p>
  </w:footnote>
  <w:footnote w:id="23">
    <w:p w14:paraId="63F697EA" w14:textId="015E5399" w:rsidR="00974D14" w:rsidRDefault="00974D14" w:rsidP="00BC6354">
      <w:pPr>
        <w:pStyle w:val="FootnoteText"/>
      </w:pPr>
      <w:r>
        <w:rPr>
          <w:rStyle w:val="FootnoteReference"/>
        </w:rPr>
        <w:footnoteRef/>
      </w:r>
      <w:r>
        <w:t xml:space="preserve"> Note that gen-tie sharing requests in the Interconnection Request (IR) process are different than gen-tie requests in the modification process.  Reference Section 5.6 of the GIDAP BPM for gen-tie sharing requests in the IR application process.</w:t>
      </w:r>
    </w:p>
  </w:footnote>
  <w:footnote w:id="24">
    <w:p w14:paraId="6E54E507"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U, Section 4.4.1 or 4.4.2; Appendix Y, Section 6.9.2.2; GIP BPM Section 9.3.1; Appendix DD, Section 6.7.2.2 or 6.7.3; GIDAP BPM Section 7.3.1; as applicable.</w:t>
      </w:r>
    </w:p>
  </w:footnote>
  <w:footnote w:id="25">
    <w:p w14:paraId="49E32F95"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Y, Section 6.9.3; GIP BPM, Section 9.3.3; or Appendix DD, Section 7; GIDAP BPM Section 7.3.2; as applicable.</w:t>
      </w:r>
    </w:p>
  </w:footnote>
  <w:footnote w:id="26">
    <w:p w14:paraId="2BA552A7" w14:textId="2B23D256" w:rsidR="00974D14" w:rsidRPr="00AC08AC" w:rsidDel="003300B2" w:rsidRDefault="00974D14" w:rsidP="00BC6354">
      <w:pPr>
        <w:pStyle w:val="FootnoteText"/>
        <w:rPr>
          <w:del w:id="1044" w:author="Author"/>
          <w:rStyle w:val="FootnoteReference"/>
          <w:vertAlign w:val="baseline"/>
        </w:rPr>
      </w:pPr>
      <w:r>
        <w:t xml:space="preserve"> See </w:t>
      </w:r>
      <w:r w:rsidRPr="008542EB">
        <w:t xml:space="preserve">GIDAP Section 3.5.1.5 and </w:t>
      </w:r>
      <w:r>
        <w:t xml:space="preserve">GIDAP </w:t>
      </w:r>
      <w:r w:rsidRPr="008542EB">
        <w:t xml:space="preserve">BPM </w:t>
      </w:r>
      <w:r>
        <w:t>Section 5.6</w:t>
      </w:r>
      <w:r w:rsidRPr="008542EB">
        <w:t xml:space="preserve"> for projects requesting to use third-party facilities </w:t>
      </w:r>
      <w:r>
        <w:t>during the interconnection application process</w:t>
      </w:r>
      <w:r w:rsidRPr="008542EB">
        <w:t>.</w:t>
      </w:r>
    </w:p>
  </w:footnote>
  <w:footnote w:id="27">
    <w:p w14:paraId="00609D40" w14:textId="61BD88FE" w:rsidR="00974D14" w:rsidRDefault="00974D14" w:rsidP="00BC6354">
      <w:pPr>
        <w:pStyle w:val="FootnoteText"/>
      </w:pPr>
      <w:r>
        <w:rPr>
          <w:rStyle w:val="FootnoteReference"/>
        </w:rPr>
        <w:footnoteRef/>
      </w:r>
      <w:r>
        <w:t xml:space="preserve"> </w:t>
      </w:r>
      <w:r>
        <w:tab/>
        <w:t>Article 6 of the LGIA and Article 2 of the SGIA provide that pre-COD, the Participating TO will test the Interconnection Facilities to ensure safe and reliable operation.  If the project is post-COD, then the Interconnection Customer has the obligation to test its facilities and equipment.  In addition, any party to the LGIA has the right to observe and inspect the equipment.  If the transfer of SISVC requires additional control technology and protection systems then such testing and inspection will be required.</w:t>
      </w:r>
    </w:p>
  </w:footnote>
  <w:footnote w:id="28">
    <w:p w14:paraId="157D45CB"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29">
    <w:p w14:paraId="01EB304D" w14:textId="12BB2FD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w:t>
      </w:r>
      <w:ins w:id="1072" w:author="Author">
        <w:r w:rsidR="0013412F">
          <w:t>; Appendix KK, Section 6.7.2.4</w:t>
        </w:r>
      </w:ins>
      <w:r w:rsidRPr="003B2FC7">
        <w:rPr>
          <w:rStyle w:val="FootnoteReference"/>
          <w:vertAlign w:val="baseline"/>
        </w:rPr>
        <w:t xml:space="preserve"> and this BPM Section 6.4.</w:t>
      </w:r>
    </w:p>
  </w:footnote>
  <w:footnote w:id="30">
    <w:p w14:paraId="36A8BA9E" w14:textId="29A0DF58"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Phased Generating Facility is distinct from </w:t>
      </w:r>
      <w:r>
        <w:rPr>
          <w:rStyle w:val="FootnoteReference"/>
          <w:vertAlign w:val="baseline"/>
        </w:rPr>
        <w:t>b</w:t>
      </w:r>
      <w:r>
        <w:t>lock</w:t>
      </w:r>
      <w:r w:rsidRPr="00273775">
        <w:rPr>
          <w:rStyle w:val="FootnoteReference"/>
          <w:vertAlign w:val="baseline"/>
        </w:rPr>
        <w:t xml:space="preserve"> implementation of a Generating Facility.  Regardless of whether an Interconnection Customer is proposing distinct </w:t>
      </w:r>
      <w:r>
        <w:rPr>
          <w:rStyle w:val="FootnoteReference"/>
          <w:vertAlign w:val="baseline"/>
        </w:rPr>
        <w:t>b</w:t>
      </w:r>
      <w:r>
        <w:t>locks</w:t>
      </w:r>
      <w:r w:rsidRPr="00273775">
        <w:rPr>
          <w:rStyle w:val="FootnoteReference"/>
          <w:vertAlign w:val="baseline"/>
        </w:rPr>
        <w:t xml:space="preserve"> or has distinct phases in its GIA, Interconnection Customers requesting to bring their Generating Facility on line in </w:t>
      </w:r>
      <w:r>
        <w:rPr>
          <w:rStyle w:val="FootnoteReference"/>
          <w:vertAlign w:val="baseline"/>
        </w:rPr>
        <w:t>b</w:t>
      </w:r>
      <w:r>
        <w:t>locks</w:t>
      </w:r>
      <w:r w:rsidRPr="00273775">
        <w:rPr>
          <w:rStyle w:val="FootnoteReference"/>
          <w:vertAlign w:val="baseline"/>
        </w:rPr>
        <w:t xml:space="preserve"> and use the commercial operation for market mechanism, the CAISO will work with the Interconnection </w:t>
      </w:r>
    </w:p>
  </w:footnote>
  <w:footnote w:id="31">
    <w:p w14:paraId="020C17BA"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Customer and the applicable Participating TO </w:t>
      </w:r>
      <w:proofErr w:type="spellStart"/>
      <w:r w:rsidRPr="00273775">
        <w:rPr>
          <w:rStyle w:val="FootnoteReference"/>
          <w:vertAlign w:val="baseline"/>
        </w:rPr>
        <w:t>to</w:t>
      </w:r>
      <w:proofErr w:type="spellEnd"/>
      <w:r w:rsidRPr="00273775">
        <w:rPr>
          <w:rStyle w:val="FootnoteReference"/>
          <w:vertAlign w:val="baseline"/>
        </w:rPr>
        <w:t xml:space="preserve"> allow phased implementation if other requirements have been met, including reliability network upgrades.</w:t>
      </w:r>
    </w:p>
  </w:footnote>
  <w:footnote w:id="32">
    <w:p w14:paraId="24F6EC79"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is a defined term under Appendix A of the CAISO Tariff: “Energy for operating electric equipment, or portions thereof, located on the Generating Unit site owned by the same entity that owns the Generating Unit, which electrical equipment is used exclusively for the production of Energy and any useful thermal energy associated with the production of Energy by the Generating Unit; and for the incidental heating, lighting, air conditioning and office equipment needs of buildings, or portions thereof, that are owned by the same entity that owns the Generating Unit; located on the Generating Unit site; and used exclusively in connection with the production of Energy and any useful thermal energy associated with the production of Energy by the Generating Unit.  Station Power includes the Energy associated with motoring a hydroelectric Generating Unit to keep the unit synchronized at zero real power output to provide Regulation or Spinning Reserve. Station Power does not include any Energy used to power synchronous condensers; used for pumping at a pumped storage facility; or provided during a Black Start procedure. Station Power does not include Energy to serve loads outside the CAISO Balancing Authority Area.”</w:t>
      </w:r>
    </w:p>
  </w:footnote>
  <w:footnote w:id="33">
    <w:p w14:paraId="2FDAB6C0"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w:t>
      </w:r>
      <w:hyperlink r:id="rId2" w:history="1">
        <w:r w:rsidRPr="00273775">
          <w:rPr>
            <w:rStyle w:val="FootnoteReference"/>
            <w:vertAlign w:val="baseline"/>
          </w:rPr>
          <w:t xml:space="preserve">Appendix I of the Tariff </w:t>
        </w:r>
      </w:hyperlink>
    </w:p>
  </w:footnote>
  <w:footnote w:id="34">
    <w:p w14:paraId="74A1B798"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w:t>
      </w:r>
      <w:hyperlink r:id="rId3" w:history="1">
        <w:r w:rsidRPr="00273775">
          <w:rPr>
            <w:rStyle w:val="FootnoteReference"/>
            <w:vertAlign w:val="baseline"/>
          </w:rPr>
          <w:t xml:space="preserve">New Resource Implementation Webpage </w:t>
        </w:r>
      </w:hyperlink>
    </w:p>
  </w:footnote>
  <w:footnote w:id="35">
    <w:p w14:paraId="7B0D25D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Protocol netting may not be supported by your retail provider, in which case the benefits of monthly netting may not be available to you.  Please consult your retail provider.</w:t>
      </w:r>
    </w:p>
  </w:footnote>
  <w:footnote w:id="36">
    <w:p w14:paraId="4272CC54"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Per Appendix U, Section 3.5.1; Appendix Y, Section 3.5.1.4; Appendix DD, Section 3.5.1.4; as applicable – For Generating Facilities studied in the serial study process, the In-Service Date (“ISD”) shall not exceed ten (10) years from the date the Interconnection Request is received by the CAISO.  For Generating Facilities studied in the Cluster study process, the COD shall not exceed seven (7) years from the date the Interconnection Request is received by the CAISO.</w:t>
      </w:r>
    </w:p>
    <w:p w14:paraId="49159725" w14:textId="77777777" w:rsidR="00974D14" w:rsidRPr="005B1DC3" w:rsidRDefault="00974D14" w:rsidP="00BC6354">
      <w:pPr>
        <w:pStyle w:val="FootnoteText"/>
        <w:rPr>
          <w:rStyle w:val="FootnoteReference"/>
        </w:rPr>
      </w:pPr>
    </w:p>
  </w:footnote>
  <w:footnote w:id="37">
    <w:p w14:paraId="5C543E1B"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URL: </w:t>
      </w:r>
      <w:hyperlink r:id="rId4"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8">
    <w:p w14:paraId="26DF7F95"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More information on Resource Adequacy and Net Qualifying Capacity is available in Section 6 of the BPM for Reliability Requirements, </w:t>
      </w:r>
      <w:hyperlink r:id="rId5"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9">
    <w:p w14:paraId="672E2E93"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The CAISO’s procedures for evaluating repower requests by an owner of an existing Generating Unit made pursuant to Section 25.1.2 of the CAISO Tariff allow such entities to obtain a CAISO three-party GIA without having to participate in the CAISO GIDAP study process if they demonstrate that the “total capability and electrical characteristics of the Generating Unit will remain substantially unchanged.” The repowered Generating Unit must utilize the same fuel source and point of interconnection to the CAISO Controlled Grid as the existing Generating Unit.  If the Generating Unit has not been approved (or knows that Section 25.1.2 will be inapplicable), the repowering applicant will need to submit the project into the CAISO generation interconnection queue in accordance with the GIDAP.  </w:t>
      </w:r>
    </w:p>
  </w:footnote>
  <w:footnote w:id="40">
    <w:p w14:paraId="71BDA720"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These processes are intended to ensure compliance with the requirements in Section 5 of the BPM for Reliability Requirements and CAISO Tariff Section 40 to retain deliverability.  </w:t>
      </w:r>
    </w:p>
  </w:footnote>
  <w:footnote w:id="41">
    <w:p w14:paraId="13C15BC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 CAISO requires specific letter notifications any time there are requested changes to SC identifications. </w:t>
      </w:r>
    </w:p>
    <w:p w14:paraId="7BEAC385" w14:textId="77777777" w:rsidR="00974D14" w:rsidRPr="009A665E" w:rsidRDefault="00974D14" w:rsidP="00BC6354">
      <w:pPr>
        <w:pStyle w:val="FootnoteText"/>
        <w:rPr>
          <w:rStyle w:val="FootnoteReference"/>
          <w:u w:val="single"/>
          <w:vertAlign w:val="baseline"/>
        </w:rPr>
      </w:pPr>
      <w:r w:rsidRPr="00040719">
        <w:t xml:space="preserve">    </w:t>
      </w:r>
      <w:hyperlink r:id="rId6" w:history="1">
        <w:r w:rsidRPr="009A665E">
          <w:rPr>
            <w:rStyle w:val="FootnoteReference"/>
            <w:color w:val="0070C0"/>
            <w:u w:val="single"/>
            <w:vertAlign w:val="baseline"/>
          </w:rPr>
          <w:t>http://www.caiso.com/Documents/Transfer-ResourceRelinquishingSchedulingCoordinator-LetterTemplate.doc</w:t>
        </w:r>
      </w:hyperlink>
      <w:r w:rsidRPr="009A665E">
        <w:rPr>
          <w:rStyle w:val="FootnoteReference"/>
          <w:u w:val="single"/>
          <w:vertAlign w:val="baseline"/>
        </w:rPr>
        <w:t xml:space="preserve"> </w:t>
      </w:r>
    </w:p>
  </w:footnote>
  <w:footnote w:id="42">
    <w:p w14:paraId="785BCA8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Generating Unit(s) that are ineligible for the affidavit repowering process but still wish to repower and retain their deliverability priority are required to enter the CAISO generator interconnection queue</w:t>
      </w:r>
    </w:p>
  </w:footnote>
  <w:footnote w:id="43">
    <w:p w14:paraId="7475E87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See BPM for Reliability Requirements Section 5, as applicable. </w:t>
      </w:r>
      <w:hyperlink r:id="rId7" w:history="1">
        <w:r w:rsidRPr="009A665E">
          <w:rPr>
            <w:rStyle w:val="FootnoteReference"/>
            <w:color w:val="0070C0"/>
            <w:u w:val="single"/>
            <w:vertAlign w:val="baseline"/>
          </w:rPr>
          <w:t>http://www.caiso.com/planning/Pages/ReliabilityRequirements/Default.aspx</w:t>
        </w:r>
      </w:hyperlink>
      <w:r w:rsidRPr="00040719">
        <w:rPr>
          <w:rStyle w:val="FootnoteReference"/>
          <w:vertAlign w:val="baseline"/>
        </w:rPr>
        <w:t xml:space="preserve"> </w:t>
      </w:r>
    </w:p>
  </w:footnote>
  <w:footnote w:id="44">
    <w:p w14:paraId="6A6449CA"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t xml:space="preserve"> </w:t>
      </w:r>
      <w:r w:rsidRPr="00040719">
        <w:rPr>
          <w:rStyle w:val="FootnoteReference"/>
          <w:vertAlign w:val="baseline"/>
        </w:rPr>
        <w:t xml:space="preserve">The CAISO requires specific letter notifications any time resources are assigned to a SC. </w:t>
      </w:r>
      <w:hyperlink r:id="rId8" w:history="1">
        <w:r w:rsidRPr="009A665E">
          <w:rPr>
            <w:rStyle w:val="FootnoteReference"/>
            <w:color w:val="0070C0"/>
            <w:u w:val="single"/>
            <w:vertAlign w:val="baseline"/>
          </w:rPr>
          <w:t>http://www.caiso.com/participate/Pages/BecomeSchedulingCoordinator/Default.aspx</w:t>
        </w:r>
      </w:hyperlink>
      <w:r w:rsidRPr="00040719">
        <w:rPr>
          <w:rStyle w:val="FootnoteReference"/>
          <w:vertAlign w:val="baseline"/>
        </w:rPr>
        <w:t xml:space="preserve"> </w:t>
      </w:r>
    </w:p>
  </w:footnote>
  <w:footnote w:id="45">
    <w:p w14:paraId="246FB083" w14:textId="77777777" w:rsidR="00974D14" w:rsidRPr="00DD643A" w:rsidRDefault="00974D14" w:rsidP="00BC6354">
      <w:pPr>
        <w:pStyle w:val="FootnoteText"/>
        <w:rPr>
          <w:rStyle w:val="FootnoteReference"/>
        </w:rPr>
      </w:pPr>
      <w:r w:rsidRPr="00DD643A">
        <w:rPr>
          <w:rStyle w:val="FootnoteReference"/>
        </w:rPr>
        <w:footnoteRef/>
      </w:r>
      <w:r w:rsidRPr="00DD643A">
        <w:rPr>
          <w:rStyle w:val="FootnoteReference"/>
        </w:rPr>
        <w:t xml:space="preserve">  </w:t>
      </w:r>
      <w:r w:rsidRPr="00040719">
        <w:rPr>
          <w:rStyle w:val="FootnoteReference"/>
          <w:vertAlign w:val="baseline"/>
        </w:rPr>
        <w:t xml:space="preserve">See Resource Interconnection Guide </w:t>
      </w:r>
      <w:hyperlink r:id="rId9" w:history="1">
        <w:r w:rsidRPr="009A665E">
          <w:rPr>
            <w:rStyle w:val="FootnoteReference"/>
            <w:color w:val="0070C0"/>
            <w:u w:val="single"/>
            <w:vertAlign w:val="baseline"/>
          </w:rPr>
          <w:t>http://www.caiso.com/participate/Pages/ResourceInterconnectionGuide/default.aspx</w:t>
        </w:r>
      </w:hyperlink>
      <w:r w:rsidRPr="00DD643A">
        <w:rPr>
          <w:rStyle w:val="FootnoteReference"/>
        </w:rPr>
        <w:t xml:space="preserve"> </w:t>
      </w:r>
    </w:p>
  </w:footnote>
  <w:footnote w:id="46">
    <w:p w14:paraId="6BD35B2B" w14:textId="77777777" w:rsidR="00974D14" w:rsidRPr="00040719" w:rsidRDefault="00974D14" w:rsidP="00F919BE">
      <w:pPr>
        <w:rPr>
          <w:rFonts w:ascii="Calibri" w:hAnsi="Calibri"/>
          <w:color w:val="1F497D"/>
          <w:sz w:val="20"/>
        </w:rPr>
      </w:pPr>
      <w:r w:rsidRPr="00FD3DA2">
        <w:rPr>
          <w:rStyle w:val="FootnoteReference"/>
          <w:sz w:val="20"/>
        </w:rPr>
        <w:footnoteRef/>
      </w:r>
      <w:r w:rsidRPr="00FD3DA2">
        <w:rPr>
          <w:sz w:val="20"/>
        </w:rPr>
        <w:t xml:space="preserve"> </w:t>
      </w:r>
      <w:r w:rsidRPr="00040719">
        <w:rPr>
          <w:color w:val="1F497D"/>
          <w:sz w:val="20"/>
        </w:rPr>
        <w:t>Affidavit template and sample completed Affidavits posted at the following link, under “Retiring and mothballed resources” section</w:t>
      </w:r>
    </w:p>
    <w:p w14:paraId="265D68B3" w14:textId="77777777" w:rsidR="00974D14" w:rsidRPr="00FD3DA2" w:rsidRDefault="00974D14" w:rsidP="00F919BE">
      <w:pPr>
        <w:rPr>
          <w:sz w:val="20"/>
          <w:vertAlign w:val="superscript"/>
        </w:rPr>
      </w:pPr>
      <w:hyperlink r:id="rId10" w:history="1">
        <w:r w:rsidRPr="00040719">
          <w:rPr>
            <w:rStyle w:val="Hyperlink"/>
            <w:sz w:val="20"/>
          </w:rPr>
          <w:t>http://www.caiso.com/planning/Pages/ReliabilityRequirements/Default.aspx</w:t>
        </w:r>
      </w:hyperlink>
      <w:r w:rsidRPr="00FD3DA2">
        <w:rPr>
          <w:color w:val="1F497D"/>
          <w:sz w:val="20"/>
          <w:vertAlign w:val="superscript"/>
        </w:rPr>
        <w:t xml:space="preserve"> </w:t>
      </w:r>
    </w:p>
  </w:footnote>
  <w:footnote w:id="47">
    <w:p w14:paraId="68865A0A" w14:textId="77777777" w:rsidR="00974D14" w:rsidRPr="00040719" w:rsidRDefault="00974D14" w:rsidP="00BC6354">
      <w:pPr>
        <w:pStyle w:val="FootnoteText"/>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Whether the project is a new project or a repowering of an existing project, the examples in Section 6.5.3 will apply for the addition of storage to an existing Generating Facility.</w:t>
      </w:r>
    </w:p>
  </w:footnote>
  <w:footnote w:id="48">
    <w:p w14:paraId="7CD82051" w14:textId="77777777" w:rsidR="00974D14" w:rsidRPr="00040719" w:rsidRDefault="00974D14" w:rsidP="00F919BE">
      <w:pPr>
        <w:pStyle w:val="FootnoteText"/>
        <w:jc w:val="both"/>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 xml:space="preserve">Section 25.1.2 refers to existing Generating Units “whose total Generation was previously sold to a Participating TO or on-site customer.”   However, Section 25.1 of the CAISO Tariff provides that existing units connected to the CAISO Controlled Grid that will be modified without increasing the total capability of the power plant need not be studied (or re-studied) by the CAISO so long as their electrical characteristics do not change such that their re-energization may violate Applicable Reliability Criteria.  The determination of whether a repowering “may violate Applicable Reliability Criteria” essentially is the same as whether a unit’s “total capability and electrical characteristics . . . will remain substantially unchanged,” and therefore the CAISO applies the “substantially unchanged” test to </w:t>
      </w:r>
      <w:proofErr w:type="spellStart"/>
      <w:r w:rsidRPr="00040719">
        <w:rPr>
          <w:rStyle w:val="FootnoteReference"/>
          <w:vertAlign w:val="baseline"/>
        </w:rPr>
        <w:t>repowerings</w:t>
      </w:r>
      <w:proofErr w:type="spellEnd"/>
      <w:r w:rsidRPr="00040719">
        <w:rPr>
          <w:rStyle w:val="FootnoteReference"/>
          <w:vertAlign w:val="baseline"/>
        </w:rPr>
        <w:t xml:space="preserve"> that involve units converting from grandfathered interconnection arrangements as well as </w:t>
      </w:r>
      <w:proofErr w:type="spellStart"/>
      <w:r w:rsidRPr="00040719">
        <w:rPr>
          <w:rStyle w:val="FootnoteReference"/>
          <w:vertAlign w:val="baseline"/>
        </w:rPr>
        <w:t>repowerings</w:t>
      </w:r>
      <w:proofErr w:type="spellEnd"/>
      <w:r w:rsidRPr="00040719">
        <w:rPr>
          <w:rStyle w:val="FootnoteReference"/>
          <w:vertAlign w:val="baseline"/>
        </w:rPr>
        <w:t xml:space="preserve"> that have, or had, CAISO interconnection agreements.</w:t>
      </w:r>
    </w:p>
  </w:footnote>
  <w:footnote w:id="49">
    <w:p w14:paraId="0A5CCB5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Tariff Section 25.1.2.</w:t>
      </w:r>
    </w:p>
  </w:footnote>
  <w:footnote w:id="50">
    <w:p w14:paraId="24F1DBFE"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As described in Section 13.1 of this BPM</w:t>
      </w:r>
    </w:p>
  </w:footnote>
  <w:footnote w:id="51">
    <w:p w14:paraId="6D915DC3" w14:textId="77777777" w:rsidR="00974D14" w:rsidRPr="00040719" w:rsidRDefault="00974D14" w:rsidP="00BC6354">
      <w:pPr>
        <w:pStyle w:val="FootnoteText"/>
      </w:pPr>
      <w:r w:rsidRPr="00770DDA">
        <w:rPr>
          <w:rStyle w:val="FootnoteReference"/>
        </w:rPr>
        <w:footnoteRef/>
      </w:r>
      <w:r w:rsidRPr="00770DDA">
        <w:rPr>
          <w:rStyle w:val="FootnoteReference"/>
        </w:rPr>
        <w:t xml:space="preserve">  </w:t>
      </w:r>
      <w:r w:rsidRPr="00040719">
        <w:rPr>
          <w:rStyle w:val="FootnoteReference"/>
          <w:vertAlign w:val="baseline"/>
        </w:rPr>
        <w:t xml:space="preserve">If the Generating Unit(s) owner agrees to include reactive power capability in the repowered unit then a separate study would not be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8" w14:textId="77777777" w:rsidR="00974D14" w:rsidRDefault="0097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41D5" w14:textId="77777777" w:rsidR="00974D14" w:rsidRDefault="00974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C8A8" w14:textId="77777777" w:rsidR="00974D14" w:rsidRDefault="0097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F9"/>
    <w:multiLevelType w:val="hybridMultilevel"/>
    <w:tmpl w:val="0BD0A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F28"/>
    <w:multiLevelType w:val="hybridMultilevel"/>
    <w:tmpl w:val="CFD0EE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F2835"/>
    <w:multiLevelType w:val="hybridMultilevel"/>
    <w:tmpl w:val="864230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51C231E"/>
    <w:multiLevelType w:val="hybridMultilevel"/>
    <w:tmpl w:val="BE2652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B60C62"/>
    <w:multiLevelType w:val="hybridMultilevel"/>
    <w:tmpl w:val="6B44846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0BC941D1"/>
    <w:multiLevelType w:val="hybridMultilevel"/>
    <w:tmpl w:val="A5E4B366"/>
    <w:lvl w:ilvl="0" w:tplc="FE2C7F22">
      <w:start w:val="1"/>
      <w:numFmt w:val="lowerLetter"/>
      <w:lvlText w:val="%1)"/>
      <w:lvlJc w:val="left"/>
      <w:pPr>
        <w:ind w:left="2970" w:hanging="360"/>
      </w:pPr>
      <w:rPr>
        <w:color w:val="auto"/>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6" w15:restartNumberingAfterBreak="0">
    <w:nsid w:val="10E001A4"/>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174AF"/>
    <w:multiLevelType w:val="hybridMultilevel"/>
    <w:tmpl w:val="6484A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18B38A8"/>
    <w:multiLevelType w:val="hybridMultilevel"/>
    <w:tmpl w:val="8CE2334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13030A13"/>
    <w:multiLevelType w:val="hybridMultilevel"/>
    <w:tmpl w:val="7DC4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E25C1"/>
    <w:multiLevelType w:val="hybridMultilevel"/>
    <w:tmpl w:val="D15A11DC"/>
    <w:lvl w:ilvl="0" w:tplc="EE2E1AA6">
      <w:start w:val="1"/>
      <w:numFmt w:val="bullet"/>
      <w:lvlText w:val=""/>
      <w:lvlJc w:val="left"/>
      <w:pPr>
        <w:ind w:left="3150" w:hanging="360"/>
      </w:pPr>
      <w:rPr>
        <w:rFonts w:ascii="Symbol" w:eastAsia="Times New Roman" w:hAnsi="Symbol"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13E62506"/>
    <w:multiLevelType w:val="hybridMultilevel"/>
    <w:tmpl w:val="1AF47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F95F8E"/>
    <w:multiLevelType w:val="singleLevel"/>
    <w:tmpl w:val="2C180D4A"/>
    <w:lvl w:ilvl="0">
      <w:start w:val="1"/>
      <w:numFmt w:val="bullet"/>
      <w:pStyle w:val="Bullet1HRt"/>
      <w:lvlText w:val=""/>
      <w:lvlJc w:val="left"/>
      <w:pPr>
        <w:tabs>
          <w:tab w:val="num" w:pos="720"/>
        </w:tabs>
        <w:ind w:left="720" w:hanging="360"/>
      </w:pPr>
      <w:rPr>
        <w:rFonts w:ascii="Wingdings" w:hAnsi="Wingdings" w:hint="default"/>
      </w:rPr>
    </w:lvl>
  </w:abstractNum>
  <w:abstractNum w:abstractNumId="13" w15:restartNumberingAfterBreak="0">
    <w:nsid w:val="156F7ABB"/>
    <w:multiLevelType w:val="hybridMultilevel"/>
    <w:tmpl w:val="6A6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27A9A"/>
    <w:multiLevelType w:val="hybridMultilevel"/>
    <w:tmpl w:val="7ABE65F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5F58D8"/>
    <w:multiLevelType w:val="hybridMultilevel"/>
    <w:tmpl w:val="3DBE1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826D90"/>
    <w:multiLevelType w:val="hybridMultilevel"/>
    <w:tmpl w:val="D94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B69EA"/>
    <w:multiLevelType w:val="hybridMultilevel"/>
    <w:tmpl w:val="B35C58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8438F6"/>
    <w:multiLevelType w:val="hybridMultilevel"/>
    <w:tmpl w:val="EECA79D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2A8C7658"/>
    <w:multiLevelType w:val="hybridMultilevel"/>
    <w:tmpl w:val="2BA4A4FA"/>
    <w:lvl w:ilvl="0" w:tplc="B1FED438">
      <w:start w:val="1"/>
      <w:numFmt w:val="decimal"/>
      <w:lvlText w:val="Scenario %1."/>
      <w:lvlJc w:val="left"/>
      <w:pPr>
        <w:ind w:left="72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95AFF"/>
    <w:multiLevelType w:val="hybridMultilevel"/>
    <w:tmpl w:val="0E76396A"/>
    <w:lvl w:ilvl="0" w:tplc="04090019">
      <w:start w:val="1"/>
      <w:numFmt w:val="lowerLetter"/>
      <w:lvlText w:val="%1."/>
      <w:lvlJc w:val="left"/>
      <w:pPr>
        <w:ind w:left="2304" w:hanging="360"/>
      </w:pPr>
      <w:rPr>
        <w:rFont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1"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2" w15:restartNumberingAfterBreak="0">
    <w:nsid w:val="33E16F4E"/>
    <w:multiLevelType w:val="hybridMultilevel"/>
    <w:tmpl w:val="BC9C3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340844F2"/>
    <w:multiLevelType w:val="hybridMultilevel"/>
    <w:tmpl w:val="8104FDE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547A73"/>
    <w:multiLevelType w:val="hybridMultilevel"/>
    <w:tmpl w:val="E5B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77F26"/>
    <w:multiLevelType w:val="hybridMultilevel"/>
    <w:tmpl w:val="342AAC5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41AE7CCC"/>
    <w:multiLevelType w:val="hybridMultilevel"/>
    <w:tmpl w:val="DD2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35EBB"/>
    <w:multiLevelType w:val="hybridMultilevel"/>
    <w:tmpl w:val="E3E8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B15FB3"/>
    <w:multiLevelType w:val="hybridMultilevel"/>
    <w:tmpl w:val="52B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E5E6D"/>
    <w:multiLevelType w:val="hybridMultilevel"/>
    <w:tmpl w:val="8C3A26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6EB5C5A"/>
    <w:multiLevelType w:val="hybridMultilevel"/>
    <w:tmpl w:val="760C112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496901B3"/>
    <w:multiLevelType w:val="hybridMultilevel"/>
    <w:tmpl w:val="DFDE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165CE"/>
    <w:multiLevelType w:val="hybridMultilevel"/>
    <w:tmpl w:val="1240A39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4D144C0B"/>
    <w:multiLevelType w:val="hybridMultilevel"/>
    <w:tmpl w:val="E3B8C760"/>
    <w:lvl w:ilvl="0" w:tplc="906024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E0A2C97"/>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9F6F0E"/>
    <w:multiLevelType w:val="hybridMultilevel"/>
    <w:tmpl w:val="5D04B96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3C20E48"/>
    <w:multiLevelType w:val="hybridMultilevel"/>
    <w:tmpl w:val="4AE8F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4CB453B"/>
    <w:multiLevelType w:val="hybridMultilevel"/>
    <w:tmpl w:val="4F2A6A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4E937A5"/>
    <w:multiLevelType w:val="hybridMultilevel"/>
    <w:tmpl w:val="ED0A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41" w15:restartNumberingAfterBreak="0">
    <w:nsid w:val="56885518"/>
    <w:multiLevelType w:val="hybridMultilevel"/>
    <w:tmpl w:val="79346024"/>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7CF751E"/>
    <w:multiLevelType w:val="multilevel"/>
    <w:tmpl w:val="0E482DD6"/>
    <w:lvl w:ilvl="0">
      <w:start w:val="1"/>
      <w:numFmt w:val="decimal"/>
      <w:lvlText w:val="%1."/>
      <w:lvlJc w:val="left"/>
      <w:pPr>
        <w:tabs>
          <w:tab w:val="num" w:pos="1080"/>
        </w:tabs>
        <w:ind w:left="1080" w:hanging="1080"/>
      </w:pPr>
      <w:rPr>
        <w:rFonts w:asciiTheme="minorHAnsi" w:hAnsiTheme="minorHAnsi" w:cstheme="minorHAnsi" w:hint="default"/>
        <w:b/>
        <w:i w:val="0"/>
        <w:sz w:val="36"/>
        <w:szCs w:val="32"/>
      </w:rPr>
    </w:lvl>
    <w:lvl w:ilvl="1">
      <w:start w:val="1"/>
      <w:numFmt w:val="decimal"/>
      <w:lvlText w:val="%1.%2"/>
      <w:lvlJc w:val="left"/>
      <w:pPr>
        <w:tabs>
          <w:tab w:val="num" w:pos="6030"/>
        </w:tabs>
        <w:ind w:left="6030" w:hanging="1080"/>
      </w:pPr>
      <w:rPr>
        <w:rFonts w:ascii="Arial" w:hAnsi="Arial" w:hint="default"/>
        <w:b/>
        <w:i w:val="0"/>
        <w:sz w:val="30"/>
      </w:rPr>
    </w:lvl>
    <w:lvl w:ilvl="2">
      <w:start w:val="1"/>
      <w:numFmt w:val="decimal"/>
      <w:lvlText w:val="%1.%2.%3"/>
      <w:lvlJc w:val="left"/>
      <w:pPr>
        <w:tabs>
          <w:tab w:val="num" w:pos="1800"/>
        </w:tabs>
        <w:ind w:left="1800" w:hanging="1080"/>
      </w:pPr>
      <w:rPr>
        <w:rFonts w:ascii="Arial" w:hAnsi="Arial" w:hint="default"/>
        <w:b/>
        <w:i w:val="0"/>
        <w:sz w:val="26"/>
      </w:rPr>
    </w:lvl>
    <w:lvl w:ilvl="3">
      <w:start w:val="1"/>
      <w:numFmt w:val="decimal"/>
      <w:lvlText w:val="%1.%2.%3.%4"/>
      <w:lvlJc w:val="left"/>
      <w:pPr>
        <w:tabs>
          <w:tab w:val="num" w:pos="1710"/>
        </w:tabs>
        <w:ind w:left="1710" w:hanging="1080"/>
      </w:pPr>
      <w:rPr>
        <w:rFonts w:ascii="Arial" w:hAnsi="Arial" w:hint="default"/>
        <w:b/>
        <w:i w:val="0"/>
        <w:sz w:val="22"/>
      </w:rPr>
    </w:lvl>
    <w:lvl w:ilvl="4">
      <w:start w:val="1"/>
      <w:numFmt w:val="decimal"/>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7E82CD2"/>
    <w:multiLevelType w:val="hybridMultilevel"/>
    <w:tmpl w:val="0E76396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8F61EAB"/>
    <w:multiLevelType w:val="hybridMultilevel"/>
    <w:tmpl w:val="9C4463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10055F"/>
    <w:multiLevelType w:val="hybridMultilevel"/>
    <w:tmpl w:val="3606E9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59624B80"/>
    <w:multiLevelType w:val="hybridMultilevel"/>
    <w:tmpl w:val="7DDE4CB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5B092CFF"/>
    <w:multiLevelType w:val="multilevel"/>
    <w:tmpl w:val="1CCAB100"/>
    <w:lvl w:ilvl="0">
      <w:start w:val="1"/>
      <w:numFmt w:val="decimal"/>
      <w:lvlText w:val="%1"/>
      <w:lvlJc w:val="left"/>
      <w:pPr>
        <w:ind w:left="432" w:hanging="432"/>
      </w:pPr>
    </w:lvl>
    <w:lvl w:ilvl="1">
      <w:start w:val="1"/>
      <w:numFmt w:val="decimal"/>
      <w:pStyle w:val="Heading2"/>
      <w:lvlText w:val="%1.%2"/>
      <w:lvlJc w:val="left"/>
      <w:pPr>
        <w:ind w:left="1206" w:hanging="576"/>
      </w:pPr>
      <w:rPr>
        <w:sz w:val="30"/>
        <w:szCs w:val="30"/>
      </w:rPr>
    </w:lvl>
    <w:lvl w:ilvl="2">
      <w:start w:val="1"/>
      <w:numFmt w:val="decimal"/>
      <w:pStyle w:val="Heading3"/>
      <w:lvlText w:val="%1.%2.%3"/>
      <w:lvlJc w:val="left"/>
      <w:pPr>
        <w:ind w:left="46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5DEF6F40"/>
    <w:multiLevelType w:val="hybridMultilevel"/>
    <w:tmpl w:val="52A4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AD5F86"/>
    <w:multiLevelType w:val="hybridMultilevel"/>
    <w:tmpl w:val="28106636"/>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689602E6"/>
    <w:multiLevelType w:val="hybridMultilevel"/>
    <w:tmpl w:val="BB1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AC3759"/>
    <w:multiLevelType w:val="hybridMultilevel"/>
    <w:tmpl w:val="3DFE8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6B6E2D27"/>
    <w:multiLevelType w:val="hybridMultilevel"/>
    <w:tmpl w:val="ECD8D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6B992168"/>
    <w:multiLevelType w:val="hybridMultilevel"/>
    <w:tmpl w:val="A9360A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15:restartNumberingAfterBreak="0">
    <w:nsid w:val="6C181DD1"/>
    <w:multiLevelType w:val="hybridMultilevel"/>
    <w:tmpl w:val="344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592E04"/>
    <w:multiLevelType w:val="hybridMultilevel"/>
    <w:tmpl w:val="F5184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A354F"/>
    <w:multiLevelType w:val="hybridMultilevel"/>
    <w:tmpl w:val="65FC1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0995CCC"/>
    <w:multiLevelType w:val="hybridMultilevel"/>
    <w:tmpl w:val="9B5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823B20"/>
    <w:multiLevelType w:val="hybridMultilevel"/>
    <w:tmpl w:val="0596CB8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15:restartNumberingAfterBreak="0">
    <w:nsid w:val="74384712"/>
    <w:multiLevelType w:val="hybridMultilevel"/>
    <w:tmpl w:val="A4C6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4801FB5"/>
    <w:multiLevelType w:val="hybridMultilevel"/>
    <w:tmpl w:val="CF661E12"/>
    <w:lvl w:ilvl="0" w:tplc="162A8B76">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4D00F26"/>
    <w:multiLevelType w:val="hybridMultilevel"/>
    <w:tmpl w:val="C10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733F9A"/>
    <w:multiLevelType w:val="hybridMultilevel"/>
    <w:tmpl w:val="8C8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26045F"/>
    <w:multiLevelType w:val="hybridMultilevel"/>
    <w:tmpl w:val="ABD80222"/>
    <w:lvl w:ilvl="0" w:tplc="0409000F">
      <w:start w:val="1"/>
      <w:numFmt w:val="decimal"/>
      <w:lvlText w:val="%1."/>
      <w:lvlJc w:val="left"/>
      <w:pPr>
        <w:ind w:left="720" w:hanging="360"/>
      </w:pPr>
      <w:rPr>
        <w:rFonts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1B0BA5"/>
    <w:multiLevelType w:val="hybridMultilevel"/>
    <w:tmpl w:val="E10654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67" w15:restartNumberingAfterBreak="0">
    <w:nsid w:val="7C0B0F71"/>
    <w:multiLevelType w:val="hybridMultilevel"/>
    <w:tmpl w:val="23C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3355CB"/>
    <w:multiLevelType w:val="hybridMultilevel"/>
    <w:tmpl w:val="2D8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18121">
    <w:abstractNumId w:val="66"/>
  </w:num>
  <w:num w:numId="2" w16cid:durableId="766388729">
    <w:abstractNumId w:val="12"/>
  </w:num>
  <w:num w:numId="3" w16cid:durableId="1272586710">
    <w:abstractNumId w:val="21"/>
  </w:num>
  <w:num w:numId="4" w16cid:durableId="1133210656">
    <w:abstractNumId w:val="40"/>
  </w:num>
  <w:num w:numId="5" w16cid:durableId="107168954">
    <w:abstractNumId w:val="55"/>
  </w:num>
  <w:num w:numId="6" w16cid:durableId="1347751799">
    <w:abstractNumId w:val="24"/>
  </w:num>
  <w:num w:numId="7" w16cid:durableId="347566701">
    <w:abstractNumId w:val="57"/>
  </w:num>
  <w:num w:numId="8" w16cid:durableId="134275">
    <w:abstractNumId w:val="39"/>
  </w:num>
  <w:num w:numId="9" w16cid:durableId="769356988">
    <w:abstractNumId w:val="56"/>
  </w:num>
  <w:num w:numId="10" w16cid:durableId="1314064130">
    <w:abstractNumId w:val="28"/>
  </w:num>
  <w:num w:numId="11" w16cid:durableId="1108817068">
    <w:abstractNumId w:val="30"/>
  </w:num>
  <w:num w:numId="12" w16cid:durableId="1048798580">
    <w:abstractNumId w:val="60"/>
  </w:num>
  <w:num w:numId="13" w16cid:durableId="1356343128">
    <w:abstractNumId w:val="11"/>
  </w:num>
  <w:num w:numId="14" w16cid:durableId="1626350675">
    <w:abstractNumId w:val="46"/>
  </w:num>
  <w:num w:numId="15" w16cid:durableId="1586843882">
    <w:abstractNumId w:val="52"/>
  </w:num>
  <w:num w:numId="16" w16cid:durableId="300309890">
    <w:abstractNumId w:val="64"/>
  </w:num>
  <w:num w:numId="17" w16cid:durableId="1246568538">
    <w:abstractNumId w:val="45"/>
  </w:num>
  <w:num w:numId="18" w16cid:durableId="1616905779">
    <w:abstractNumId w:val="58"/>
  </w:num>
  <w:num w:numId="19" w16cid:durableId="607616851">
    <w:abstractNumId w:val="25"/>
  </w:num>
  <w:num w:numId="20" w16cid:durableId="600650566">
    <w:abstractNumId w:val="1"/>
  </w:num>
  <w:num w:numId="21" w16cid:durableId="1292713369">
    <w:abstractNumId w:val="68"/>
  </w:num>
  <w:num w:numId="22" w16cid:durableId="829444480">
    <w:abstractNumId w:val="18"/>
  </w:num>
  <w:num w:numId="23" w16cid:durableId="1970554077">
    <w:abstractNumId w:val="37"/>
  </w:num>
  <w:num w:numId="24" w16cid:durableId="1871214279">
    <w:abstractNumId w:val="34"/>
  </w:num>
  <w:num w:numId="25" w16cid:durableId="1676612628">
    <w:abstractNumId w:val="50"/>
  </w:num>
  <w:num w:numId="26" w16cid:durableId="737821012">
    <w:abstractNumId w:val="8"/>
  </w:num>
  <w:num w:numId="27" w16cid:durableId="2107923204">
    <w:abstractNumId w:val="63"/>
  </w:num>
  <w:num w:numId="28" w16cid:durableId="1835415682">
    <w:abstractNumId w:val="27"/>
  </w:num>
  <w:num w:numId="29" w16cid:durableId="1302344916">
    <w:abstractNumId w:val="61"/>
  </w:num>
  <w:num w:numId="30" w16cid:durableId="733770971">
    <w:abstractNumId w:val="19"/>
  </w:num>
  <w:num w:numId="31" w16cid:durableId="1677339832">
    <w:abstractNumId w:val="16"/>
  </w:num>
  <w:num w:numId="32" w16cid:durableId="405613895">
    <w:abstractNumId w:val="0"/>
  </w:num>
  <w:num w:numId="33" w16cid:durableId="1494953382">
    <w:abstractNumId w:val="14"/>
  </w:num>
  <w:num w:numId="34" w16cid:durableId="1701970908">
    <w:abstractNumId w:val="15"/>
  </w:num>
  <w:num w:numId="35" w16cid:durableId="1048145882">
    <w:abstractNumId w:val="48"/>
  </w:num>
  <w:num w:numId="36" w16cid:durableId="23479673">
    <w:abstractNumId w:val="4"/>
  </w:num>
  <w:num w:numId="37" w16cid:durableId="619802992">
    <w:abstractNumId w:val="10"/>
  </w:num>
  <w:num w:numId="38" w16cid:durableId="976683722">
    <w:abstractNumId w:val="54"/>
  </w:num>
  <w:num w:numId="39" w16cid:durableId="868494445">
    <w:abstractNumId w:val="29"/>
  </w:num>
  <w:num w:numId="40" w16cid:durableId="2004355471">
    <w:abstractNumId w:val="43"/>
  </w:num>
  <w:num w:numId="41" w16cid:durableId="428937115">
    <w:abstractNumId w:val="62"/>
  </w:num>
  <w:num w:numId="42" w16cid:durableId="1656059074">
    <w:abstractNumId w:val="6"/>
  </w:num>
  <w:num w:numId="43" w16cid:durableId="645545857">
    <w:abstractNumId w:val="35"/>
  </w:num>
  <w:num w:numId="44" w16cid:durableId="1393431102">
    <w:abstractNumId w:val="20"/>
  </w:num>
  <w:num w:numId="45" w16cid:durableId="164633206">
    <w:abstractNumId w:val="65"/>
  </w:num>
  <w:num w:numId="46" w16cid:durableId="470632692">
    <w:abstractNumId w:val="53"/>
  </w:num>
  <w:num w:numId="47" w16cid:durableId="1546017684">
    <w:abstractNumId w:val="59"/>
  </w:num>
  <w:num w:numId="48" w16cid:durableId="48186938">
    <w:abstractNumId w:val="36"/>
  </w:num>
  <w:num w:numId="49" w16cid:durableId="1040472440">
    <w:abstractNumId w:val="9"/>
  </w:num>
  <w:num w:numId="50" w16cid:durableId="642391377">
    <w:abstractNumId w:val="13"/>
  </w:num>
  <w:num w:numId="51" w16cid:durableId="1916083530">
    <w:abstractNumId w:val="67"/>
  </w:num>
  <w:num w:numId="52" w16cid:durableId="13194297">
    <w:abstractNumId w:val="2"/>
  </w:num>
  <w:num w:numId="53" w16cid:durableId="1923487946">
    <w:abstractNumId w:val="32"/>
  </w:num>
  <w:num w:numId="54" w16cid:durableId="60713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6140694">
    <w:abstractNumId w:val="7"/>
  </w:num>
  <w:num w:numId="56" w16cid:durableId="329020415">
    <w:abstractNumId w:val="41"/>
  </w:num>
  <w:num w:numId="57" w16cid:durableId="927538409">
    <w:abstractNumId w:val="42"/>
  </w:num>
  <w:num w:numId="58" w16cid:durableId="420684446">
    <w:abstractNumId w:val="47"/>
  </w:num>
  <w:num w:numId="59" w16cid:durableId="385228740">
    <w:abstractNumId w:val="44"/>
  </w:num>
  <w:num w:numId="60" w16cid:durableId="82998310">
    <w:abstractNumId w:val="17"/>
  </w:num>
  <w:num w:numId="61" w16cid:durableId="1736391104">
    <w:abstractNumId w:val="31"/>
  </w:num>
  <w:num w:numId="62" w16cid:durableId="644239660">
    <w:abstractNumId w:val="38"/>
  </w:num>
  <w:num w:numId="63" w16cid:durableId="1268804444">
    <w:abstractNumId w:val="3"/>
  </w:num>
  <w:num w:numId="64" w16cid:durableId="2097745339">
    <w:abstractNumId w:val="51"/>
  </w:num>
  <w:num w:numId="65" w16cid:durableId="1709377207">
    <w:abstractNumId w:val="33"/>
  </w:num>
  <w:num w:numId="66" w16cid:durableId="1465075528">
    <w:abstractNumId w:val="49"/>
  </w:num>
  <w:num w:numId="67" w16cid:durableId="1062866571">
    <w:abstractNumId w:val="5"/>
  </w:num>
  <w:num w:numId="68" w16cid:durableId="1101796807">
    <w:abstractNumId w:val="23"/>
  </w:num>
  <w:num w:numId="69" w16cid:durableId="680164208">
    <w:abstractNumId w:val="26"/>
  </w:num>
  <w:num w:numId="70" w16cid:durableId="1340818177">
    <w:abstractNumId w:val="22"/>
  </w:num>
  <w:num w:numId="71" w16cid:durableId="1715501257">
    <w:abstractNumId w:val="4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Weaver, Bill">
    <w15:presenceInfo w15:providerId="AD" w15:userId="S::bweaver@caiso.com::a114e5ca-5f33-42f9-ab58-e9cbcdeb020a"/>
  </w15:person>
  <w15:person w15:author="Susan Schneider">
    <w15:presenceInfo w15:providerId="Windows Live" w15:userId="90a8d2f9b3e63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7089">
      <o:colormru v:ext="edit" colors="#2106c6,#1d05ab,#1052c8,#1379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147"/>
    <w:rsid w:val="00000205"/>
    <w:rsid w:val="00000657"/>
    <w:rsid w:val="0000078E"/>
    <w:rsid w:val="000007E5"/>
    <w:rsid w:val="00000F70"/>
    <w:rsid w:val="0000159D"/>
    <w:rsid w:val="0000169E"/>
    <w:rsid w:val="000016AA"/>
    <w:rsid w:val="000022CD"/>
    <w:rsid w:val="00002B3F"/>
    <w:rsid w:val="00002C9A"/>
    <w:rsid w:val="00002D85"/>
    <w:rsid w:val="00002F7A"/>
    <w:rsid w:val="000031F5"/>
    <w:rsid w:val="00003458"/>
    <w:rsid w:val="00004111"/>
    <w:rsid w:val="00004200"/>
    <w:rsid w:val="000047C4"/>
    <w:rsid w:val="00004A04"/>
    <w:rsid w:val="000052D6"/>
    <w:rsid w:val="00005552"/>
    <w:rsid w:val="00006082"/>
    <w:rsid w:val="00006791"/>
    <w:rsid w:val="00006AB0"/>
    <w:rsid w:val="00007E7C"/>
    <w:rsid w:val="00007FE2"/>
    <w:rsid w:val="00010594"/>
    <w:rsid w:val="000118B5"/>
    <w:rsid w:val="00011C3D"/>
    <w:rsid w:val="000120F2"/>
    <w:rsid w:val="000122CA"/>
    <w:rsid w:val="000128A8"/>
    <w:rsid w:val="00012FBF"/>
    <w:rsid w:val="0001335E"/>
    <w:rsid w:val="00013E35"/>
    <w:rsid w:val="00013E96"/>
    <w:rsid w:val="000141B5"/>
    <w:rsid w:val="00015899"/>
    <w:rsid w:val="00015C8A"/>
    <w:rsid w:val="00015F3A"/>
    <w:rsid w:val="00017505"/>
    <w:rsid w:val="00017ACA"/>
    <w:rsid w:val="000205C2"/>
    <w:rsid w:val="00020682"/>
    <w:rsid w:val="00020DEE"/>
    <w:rsid w:val="00020FB3"/>
    <w:rsid w:val="00020FBF"/>
    <w:rsid w:val="000217D0"/>
    <w:rsid w:val="00021C90"/>
    <w:rsid w:val="00021EB6"/>
    <w:rsid w:val="00022144"/>
    <w:rsid w:val="00022791"/>
    <w:rsid w:val="00022B25"/>
    <w:rsid w:val="00022B4E"/>
    <w:rsid w:val="00023281"/>
    <w:rsid w:val="00023829"/>
    <w:rsid w:val="000238D5"/>
    <w:rsid w:val="00023ACD"/>
    <w:rsid w:val="00024500"/>
    <w:rsid w:val="000259FF"/>
    <w:rsid w:val="000260F4"/>
    <w:rsid w:val="000262F8"/>
    <w:rsid w:val="000263C0"/>
    <w:rsid w:val="00026828"/>
    <w:rsid w:val="00026B24"/>
    <w:rsid w:val="00026F75"/>
    <w:rsid w:val="00027138"/>
    <w:rsid w:val="000279AC"/>
    <w:rsid w:val="00030432"/>
    <w:rsid w:val="0003163B"/>
    <w:rsid w:val="00031BB1"/>
    <w:rsid w:val="0003298D"/>
    <w:rsid w:val="000333F1"/>
    <w:rsid w:val="00033587"/>
    <w:rsid w:val="000344A2"/>
    <w:rsid w:val="0003749E"/>
    <w:rsid w:val="00037898"/>
    <w:rsid w:val="00040719"/>
    <w:rsid w:val="00040C51"/>
    <w:rsid w:val="00040E91"/>
    <w:rsid w:val="000420F4"/>
    <w:rsid w:val="00042A75"/>
    <w:rsid w:val="00042AF0"/>
    <w:rsid w:val="00042D11"/>
    <w:rsid w:val="0004357B"/>
    <w:rsid w:val="00043617"/>
    <w:rsid w:val="000438AE"/>
    <w:rsid w:val="00044206"/>
    <w:rsid w:val="000449C2"/>
    <w:rsid w:val="00044C6E"/>
    <w:rsid w:val="000464FB"/>
    <w:rsid w:val="0004732B"/>
    <w:rsid w:val="00047EC9"/>
    <w:rsid w:val="00050294"/>
    <w:rsid w:val="00051927"/>
    <w:rsid w:val="00052714"/>
    <w:rsid w:val="000532C7"/>
    <w:rsid w:val="00053666"/>
    <w:rsid w:val="00053849"/>
    <w:rsid w:val="00053A3C"/>
    <w:rsid w:val="00053AEB"/>
    <w:rsid w:val="000540BC"/>
    <w:rsid w:val="00054207"/>
    <w:rsid w:val="0005429B"/>
    <w:rsid w:val="000542E9"/>
    <w:rsid w:val="0005460A"/>
    <w:rsid w:val="000548F3"/>
    <w:rsid w:val="00054DC1"/>
    <w:rsid w:val="00054FA7"/>
    <w:rsid w:val="00055095"/>
    <w:rsid w:val="000550F4"/>
    <w:rsid w:val="0005582A"/>
    <w:rsid w:val="00055E83"/>
    <w:rsid w:val="00056652"/>
    <w:rsid w:val="00056BFC"/>
    <w:rsid w:val="000578AE"/>
    <w:rsid w:val="00057D44"/>
    <w:rsid w:val="000600DC"/>
    <w:rsid w:val="000605A6"/>
    <w:rsid w:val="00060E11"/>
    <w:rsid w:val="0006184C"/>
    <w:rsid w:val="00062913"/>
    <w:rsid w:val="00062D41"/>
    <w:rsid w:val="000652C2"/>
    <w:rsid w:val="00065606"/>
    <w:rsid w:val="000656E0"/>
    <w:rsid w:val="00065704"/>
    <w:rsid w:val="00065E05"/>
    <w:rsid w:val="00066167"/>
    <w:rsid w:val="000661C0"/>
    <w:rsid w:val="000666B1"/>
    <w:rsid w:val="00066AAF"/>
    <w:rsid w:val="00066C11"/>
    <w:rsid w:val="00067180"/>
    <w:rsid w:val="000709E2"/>
    <w:rsid w:val="00070F48"/>
    <w:rsid w:val="000722DB"/>
    <w:rsid w:val="00072903"/>
    <w:rsid w:val="00072D24"/>
    <w:rsid w:val="0007330A"/>
    <w:rsid w:val="000740D8"/>
    <w:rsid w:val="0007442A"/>
    <w:rsid w:val="000744A7"/>
    <w:rsid w:val="00074DC1"/>
    <w:rsid w:val="00074FF1"/>
    <w:rsid w:val="00075089"/>
    <w:rsid w:val="0007512E"/>
    <w:rsid w:val="000753B3"/>
    <w:rsid w:val="00075A7A"/>
    <w:rsid w:val="00075A81"/>
    <w:rsid w:val="00076831"/>
    <w:rsid w:val="00076F12"/>
    <w:rsid w:val="000774C8"/>
    <w:rsid w:val="00080F4D"/>
    <w:rsid w:val="00081EAE"/>
    <w:rsid w:val="00082265"/>
    <w:rsid w:val="0008335B"/>
    <w:rsid w:val="00083D5D"/>
    <w:rsid w:val="00083F00"/>
    <w:rsid w:val="000842A2"/>
    <w:rsid w:val="00084378"/>
    <w:rsid w:val="00084571"/>
    <w:rsid w:val="00084EBE"/>
    <w:rsid w:val="0008621A"/>
    <w:rsid w:val="00086AD9"/>
    <w:rsid w:val="00087842"/>
    <w:rsid w:val="00087F2A"/>
    <w:rsid w:val="0009124D"/>
    <w:rsid w:val="000914A2"/>
    <w:rsid w:val="00091E3E"/>
    <w:rsid w:val="000922A7"/>
    <w:rsid w:val="0009278F"/>
    <w:rsid w:val="00092903"/>
    <w:rsid w:val="00092AEE"/>
    <w:rsid w:val="0009300C"/>
    <w:rsid w:val="00093485"/>
    <w:rsid w:val="00093B8E"/>
    <w:rsid w:val="00094AFC"/>
    <w:rsid w:val="00094D0F"/>
    <w:rsid w:val="000954B2"/>
    <w:rsid w:val="00095E0A"/>
    <w:rsid w:val="00095EDB"/>
    <w:rsid w:val="00096111"/>
    <w:rsid w:val="0009630C"/>
    <w:rsid w:val="00096C76"/>
    <w:rsid w:val="00096D80"/>
    <w:rsid w:val="000975B4"/>
    <w:rsid w:val="00097C3D"/>
    <w:rsid w:val="000A0E2F"/>
    <w:rsid w:val="000A129B"/>
    <w:rsid w:val="000A2177"/>
    <w:rsid w:val="000A27AA"/>
    <w:rsid w:val="000A3112"/>
    <w:rsid w:val="000A34EB"/>
    <w:rsid w:val="000A4722"/>
    <w:rsid w:val="000A4DD8"/>
    <w:rsid w:val="000A4ED9"/>
    <w:rsid w:val="000A5597"/>
    <w:rsid w:val="000A5C37"/>
    <w:rsid w:val="000A5C3F"/>
    <w:rsid w:val="000A5D1A"/>
    <w:rsid w:val="000A6468"/>
    <w:rsid w:val="000A6E09"/>
    <w:rsid w:val="000A704B"/>
    <w:rsid w:val="000A7485"/>
    <w:rsid w:val="000A751B"/>
    <w:rsid w:val="000A77A3"/>
    <w:rsid w:val="000A7DE5"/>
    <w:rsid w:val="000B098D"/>
    <w:rsid w:val="000B0EE1"/>
    <w:rsid w:val="000B1837"/>
    <w:rsid w:val="000B2135"/>
    <w:rsid w:val="000B216A"/>
    <w:rsid w:val="000B21DA"/>
    <w:rsid w:val="000B2285"/>
    <w:rsid w:val="000B3E8F"/>
    <w:rsid w:val="000B483D"/>
    <w:rsid w:val="000B4A22"/>
    <w:rsid w:val="000B52D1"/>
    <w:rsid w:val="000B5A5F"/>
    <w:rsid w:val="000B668C"/>
    <w:rsid w:val="000C013E"/>
    <w:rsid w:val="000C089C"/>
    <w:rsid w:val="000C1112"/>
    <w:rsid w:val="000C2C14"/>
    <w:rsid w:val="000C2FB2"/>
    <w:rsid w:val="000C39E1"/>
    <w:rsid w:val="000C3B4C"/>
    <w:rsid w:val="000C41CB"/>
    <w:rsid w:val="000C4749"/>
    <w:rsid w:val="000C543B"/>
    <w:rsid w:val="000C5557"/>
    <w:rsid w:val="000C6155"/>
    <w:rsid w:val="000C64FC"/>
    <w:rsid w:val="000C681F"/>
    <w:rsid w:val="000C6826"/>
    <w:rsid w:val="000C6874"/>
    <w:rsid w:val="000C6C83"/>
    <w:rsid w:val="000C70B0"/>
    <w:rsid w:val="000C70E0"/>
    <w:rsid w:val="000C77CA"/>
    <w:rsid w:val="000C7F14"/>
    <w:rsid w:val="000D0B21"/>
    <w:rsid w:val="000D0BE0"/>
    <w:rsid w:val="000D1748"/>
    <w:rsid w:val="000D1D92"/>
    <w:rsid w:val="000D2153"/>
    <w:rsid w:val="000D2BF9"/>
    <w:rsid w:val="000D328A"/>
    <w:rsid w:val="000D3623"/>
    <w:rsid w:val="000D4085"/>
    <w:rsid w:val="000D44AD"/>
    <w:rsid w:val="000D4C74"/>
    <w:rsid w:val="000D53BD"/>
    <w:rsid w:val="000D5539"/>
    <w:rsid w:val="000D5F42"/>
    <w:rsid w:val="000D6224"/>
    <w:rsid w:val="000D670B"/>
    <w:rsid w:val="000D71D2"/>
    <w:rsid w:val="000E032F"/>
    <w:rsid w:val="000E0AA4"/>
    <w:rsid w:val="000E1212"/>
    <w:rsid w:val="000E15A1"/>
    <w:rsid w:val="000E1F6E"/>
    <w:rsid w:val="000E2E90"/>
    <w:rsid w:val="000E30C6"/>
    <w:rsid w:val="000E3284"/>
    <w:rsid w:val="000E3566"/>
    <w:rsid w:val="000E39A5"/>
    <w:rsid w:val="000E41A5"/>
    <w:rsid w:val="000E41B9"/>
    <w:rsid w:val="000E43A9"/>
    <w:rsid w:val="000E498A"/>
    <w:rsid w:val="000E51DD"/>
    <w:rsid w:val="000E54B8"/>
    <w:rsid w:val="000E61B6"/>
    <w:rsid w:val="000E621B"/>
    <w:rsid w:val="000E657F"/>
    <w:rsid w:val="000E708E"/>
    <w:rsid w:val="000E7D3C"/>
    <w:rsid w:val="000F0766"/>
    <w:rsid w:val="000F0EDB"/>
    <w:rsid w:val="000F16DF"/>
    <w:rsid w:val="000F28C5"/>
    <w:rsid w:val="000F328C"/>
    <w:rsid w:val="000F461C"/>
    <w:rsid w:val="000F4F8A"/>
    <w:rsid w:val="000F5DB7"/>
    <w:rsid w:val="000F6C4B"/>
    <w:rsid w:val="000F771E"/>
    <w:rsid w:val="000F7CE8"/>
    <w:rsid w:val="000F7D28"/>
    <w:rsid w:val="00100064"/>
    <w:rsid w:val="00100433"/>
    <w:rsid w:val="0010066C"/>
    <w:rsid w:val="00100723"/>
    <w:rsid w:val="00100A29"/>
    <w:rsid w:val="00100A30"/>
    <w:rsid w:val="00101C62"/>
    <w:rsid w:val="001021BC"/>
    <w:rsid w:val="00102320"/>
    <w:rsid w:val="00102887"/>
    <w:rsid w:val="001040DD"/>
    <w:rsid w:val="001049F7"/>
    <w:rsid w:val="0010613E"/>
    <w:rsid w:val="00106357"/>
    <w:rsid w:val="00106C35"/>
    <w:rsid w:val="00106D09"/>
    <w:rsid w:val="0010741E"/>
    <w:rsid w:val="0010758E"/>
    <w:rsid w:val="001110AA"/>
    <w:rsid w:val="00112E9E"/>
    <w:rsid w:val="0011345E"/>
    <w:rsid w:val="001135EE"/>
    <w:rsid w:val="0011388C"/>
    <w:rsid w:val="00113F7C"/>
    <w:rsid w:val="001147F5"/>
    <w:rsid w:val="00114911"/>
    <w:rsid w:val="001154DB"/>
    <w:rsid w:val="00115EEC"/>
    <w:rsid w:val="001160B9"/>
    <w:rsid w:val="00116BF8"/>
    <w:rsid w:val="00120076"/>
    <w:rsid w:val="00120BE0"/>
    <w:rsid w:val="00120F76"/>
    <w:rsid w:val="00121227"/>
    <w:rsid w:val="00121ECD"/>
    <w:rsid w:val="00122F29"/>
    <w:rsid w:val="00123349"/>
    <w:rsid w:val="001233BF"/>
    <w:rsid w:val="00123754"/>
    <w:rsid w:val="001238AB"/>
    <w:rsid w:val="00123973"/>
    <w:rsid w:val="00124B5F"/>
    <w:rsid w:val="00124B9F"/>
    <w:rsid w:val="00124FAC"/>
    <w:rsid w:val="0012628F"/>
    <w:rsid w:val="00126795"/>
    <w:rsid w:val="001269B6"/>
    <w:rsid w:val="00126A8E"/>
    <w:rsid w:val="00126C50"/>
    <w:rsid w:val="00126E53"/>
    <w:rsid w:val="001272EE"/>
    <w:rsid w:val="0012749A"/>
    <w:rsid w:val="00127527"/>
    <w:rsid w:val="00127986"/>
    <w:rsid w:val="00127AD0"/>
    <w:rsid w:val="001300FB"/>
    <w:rsid w:val="001306E6"/>
    <w:rsid w:val="00130B90"/>
    <w:rsid w:val="00131356"/>
    <w:rsid w:val="00131768"/>
    <w:rsid w:val="00131A24"/>
    <w:rsid w:val="00132BEF"/>
    <w:rsid w:val="00132E9C"/>
    <w:rsid w:val="001334EA"/>
    <w:rsid w:val="0013389F"/>
    <w:rsid w:val="00133D37"/>
    <w:rsid w:val="00133F81"/>
    <w:rsid w:val="0013412F"/>
    <w:rsid w:val="00134837"/>
    <w:rsid w:val="00135442"/>
    <w:rsid w:val="00135511"/>
    <w:rsid w:val="00135ACB"/>
    <w:rsid w:val="00135B31"/>
    <w:rsid w:val="00135C28"/>
    <w:rsid w:val="00135E5B"/>
    <w:rsid w:val="0013601B"/>
    <w:rsid w:val="00136290"/>
    <w:rsid w:val="00136401"/>
    <w:rsid w:val="00136866"/>
    <w:rsid w:val="00136B2E"/>
    <w:rsid w:val="00136E76"/>
    <w:rsid w:val="00137543"/>
    <w:rsid w:val="001377A6"/>
    <w:rsid w:val="00141136"/>
    <w:rsid w:val="00141D62"/>
    <w:rsid w:val="001425BC"/>
    <w:rsid w:val="0014372E"/>
    <w:rsid w:val="001438CF"/>
    <w:rsid w:val="00143B6F"/>
    <w:rsid w:val="00143BC2"/>
    <w:rsid w:val="00144053"/>
    <w:rsid w:val="001444AF"/>
    <w:rsid w:val="00144AFD"/>
    <w:rsid w:val="00145B92"/>
    <w:rsid w:val="001464BE"/>
    <w:rsid w:val="001467F0"/>
    <w:rsid w:val="00146B17"/>
    <w:rsid w:val="00146C44"/>
    <w:rsid w:val="00146D14"/>
    <w:rsid w:val="00146F88"/>
    <w:rsid w:val="0014747B"/>
    <w:rsid w:val="00147825"/>
    <w:rsid w:val="00150A1F"/>
    <w:rsid w:val="00150F07"/>
    <w:rsid w:val="001512F1"/>
    <w:rsid w:val="00151366"/>
    <w:rsid w:val="001513F1"/>
    <w:rsid w:val="00152512"/>
    <w:rsid w:val="001526AF"/>
    <w:rsid w:val="001528C0"/>
    <w:rsid w:val="00152FDA"/>
    <w:rsid w:val="001537AE"/>
    <w:rsid w:val="00153C30"/>
    <w:rsid w:val="00153CB5"/>
    <w:rsid w:val="0015470A"/>
    <w:rsid w:val="00154818"/>
    <w:rsid w:val="00154EB8"/>
    <w:rsid w:val="00155210"/>
    <w:rsid w:val="001569DF"/>
    <w:rsid w:val="00156F48"/>
    <w:rsid w:val="001574C6"/>
    <w:rsid w:val="00157710"/>
    <w:rsid w:val="00157A0B"/>
    <w:rsid w:val="00157A0E"/>
    <w:rsid w:val="00157AC7"/>
    <w:rsid w:val="00157B41"/>
    <w:rsid w:val="00160ABE"/>
    <w:rsid w:val="001615F4"/>
    <w:rsid w:val="00161CAD"/>
    <w:rsid w:val="00161F9B"/>
    <w:rsid w:val="00162616"/>
    <w:rsid w:val="001629B2"/>
    <w:rsid w:val="00162FD7"/>
    <w:rsid w:val="001632E2"/>
    <w:rsid w:val="00164445"/>
    <w:rsid w:val="00164AE0"/>
    <w:rsid w:val="00164FE4"/>
    <w:rsid w:val="00165274"/>
    <w:rsid w:val="0016582B"/>
    <w:rsid w:val="001663A0"/>
    <w:rsid w:val="00166E9F"/>
    <w:rsid w:val="001672A1"/>
    <w:rsid w:val="00170075"/>
    <w:rsid w:val="001701D7"/>
    <w:rsid w:val="001702F9"/>
    <w:rsid w:val="00170842"/>
    <w:rsid w:val="001709ED"/>
    <w:rsid w:val="00171777"/>
    <w:rsid w:val="00171B5E"/>
    <w:rsid w:val="00171D3A"/>
    <w:rsid w:val="00171D6E"/>
    <w:rsid w:val="00171E2F"/>
    <w:rsid w:val="00172778"/>
    <w:rsid w:val="00172D62"/>
    <w:rsid w:val="0017334B"/>
    <w:rsid w:val="001737B5"/>
    <w:rsid w:val="00174C04"/>
    <w:rsid w:val="00175EEF"/>
    <w:rsid w:val="00176055"/>
    <w:rsid w:val="00177190"/>
    <w:rsid w:val="001775D8"/>
    <w:rsid w:val="00177BBA"/>
    <w:rsid w:val="00180057"/>
    <w:rsid w:val="0018018C"/>
    <w:rsid w:val="00180A72"/>
    <w:rsid w:val="00180B8F"/>
    <w:rsid w:val="0018111C"/>
    <w:rsid w:val="00181C2A"/>
    <w:rsid w:val="00181F15"/>
    <w:rsid w:val="001836BC"/>
    <w:rsid w:val="00183D78"/>
    <w:rsid w:val="00183EB1"/>
    <w:rsid w:val="00184D97"/>
    <w:rsid w:val="00185324"/>
    <w:rsid w:val="00185A2C"/>
    <w:rsid w:val="001867D4"/>
    <w:rsid w:val="001879D0"/>
    <w:rsid w:val="00187DB0"/>
    <w:rsid w:val="00191838"/>
    <w:rsid w:val="00191C60"/>
    <w:rsid w:val="0019200C"/>
    <w:rsid w:val="00193093"/>
    <w:rsid w:val="00193BBA"/>
    <w:rsid w:val="00193E90"/>
    <w:rsid w:val="00194986"/>
    <w:rsid w:val="00194C40"/>
    <w:rsid w:val="001953F4"/>
    <w:rsid w:val="0019559A"/>
    <w:rsid w:val="0019575B"/>
    <w:rsid w:val="00195BA9"/>
    <w:rsid w:val="00197645"/>
    <w:rsid w:val="00197720"/>
    <w:rsid w:val="001A05E4"/>
    <w:rsid w:val="001A0A9B"/>
    <w:rsid w:val="001A261B"/>
    <w:rsid w:val="001A486A"/>
    <w:rsid w:val="001A491A"/>
    <w:rsid w:val="001A53BF"/>
    <w:rsid w:val="001A5B49"/>
    <w:rsid w:val="001A5EF4"/>
    <w:rsid w:val="001A5F0C"/>
    <w:rsid w:val="001A6128"/>
    <w:rsid w:val="001A6A14"/>
    <w:rsid w:val="001A6A9E"/>
    <w:rsid w:val="001A720D"/>
    <w:rsid w:val="001A73E2"/>
    <w:rsid w:val="001A751F"/>
    <w:rsid w:val="001A77A2"/>
    <w:rsid w:val="001A7861"/>
    <w:rsid w:val="001A7A61"/>
    <w:rsid w:val="001B1574"/>
    <w:rsid w:val="001B1BE6"/>
    <w:rsid w:val="001B233D"/>
    <w:rsid w:val="001B23FD"/>
    <w:rsid w:val="001B2916"/>
    <w:rsid w:val="001B2A7B"/>
    <w:rsid w:val="001B2F96"/>
    <w:rsid w:val="001B3290"/>
    <w:rsid w:val="001B4429"/>
    <w:rsid w:val="001B4987"/>
    <w:rsid w:val="001B543E"/>
    <w:rsid w:val="001B56FC"/>
    <w:rsid w:val="001B6E16"/>
    <w:rsid w:val="001B7476"/>
    <w:rsid w:val="001B7522"/>
    <w:rsid w:val="001B7821"/>
    <w:rsid w:val="001B7BF0"/>
    <w:rsid w:val="001C00E9"/>
    <w:rsid w:val="001C0C27"/>
    <w:rsid w:val="001C0E7A"/>
    <w:rsid w:val="001C16C5"/>
    <w:rsid w:val="001C2119"/>
    <w:rsid w:val="001C23FA"/>
    <w:rsid w:val="001C37A1"/>
    <w:rsid w:val="001C398C"/>
    <w:rsid w:val="001C3D6B"/>
    <w:rsid w:val="001C3F4F"/>
    <w:rsid w:val="001C4404"/>
    <w:rsid w:val="001C57F4"/>
    <w:rsid w:val="001C6496"/>
    <w:rsid w:val="001C6997"/>
    <w:rsid w:val="001C6F92"/>
    <w:rsid w:val="001C74A9"/>
    <w:rsid w:val="001C78F1"/>
    <w:rsid w:val="001C7EE6"/>
    <w:rsid w:val="001D196C"/>
    <w:rsid w:val="001D299D"/>
    <w:rsid w:val="001D2B3F"/>
    <w:rsid w:val="001D3ABA"/>
    <w:rsid w:val="001D3BB8"/>
    <w:rsid w:val="001D4838"/>
    <w:rsid w:val="001D4BE5"/>
    <w:rsid w:val="001D4F7A"/>
    <w:rsid w:val="001D56A0"/>
    <w:rsid w:val="001D5A52"/>
    <w:rsid w:val="001D6754"/>
    <w:rsid w:val="001D75A3"/>
    <w:rsid w:val="001E035A"/>
    <w:rsid w:val="001E063F"/>
    <w:rsid w:val="001E0937"/>
    <w:rsid w:val="001E0F1E"/>
    <w:rsid w:val="001E10EF"/>
    <w:rsid w:val="001E174C"/>
    <w:rsid w:val="001E324B"/>
    <w:rsid w:val="001E3521"/>
    <w:rsid w:val="001E36BD"/>
    <w:rsid w:val="001E374A"/>
    <w:rsid w:val="001E3D58"/>
    <w:rsid w:val="001E3E0B"/>
    <w:rsid w:val="001E4246"/>
    <w:rsid w:val="001E4747"/>
    <w:rsid w:val="001E49C9"/>
    <w:rsid w:val="001E4BE8"/>
    <w:rsid w:val="001E4C3F"/>
    <w:rsid w:val="001E5EB6"/>
    <w:rsid w:val="001E7B3F"/>
    <w:rsid w:val="001E7DCE"/>
    <w:rsid w:val="001F04E5"/>
    <w:rsid w:val="001F154F"/>
    <w:rsid w:val="001F2AB3"/>
    <w:rsid w:val="001F2CD4"/>
    <w:rsid w:val="001F342B"/>
    <w:rsid w:val="001F342E"/>
    <w:rsid w:val="001F396E"/>
    <w:rsid w:val="001F3B82"/>
    <w:rsid w:val="001F3FD2"/>
    <w:rsid w:val="001F4B05"/>
    <w:rsid w:val="001F4C39"/>
    <w:rsid w:val="001F6420"/>
    <w:rsid w:val="001F6AB2"/>
    <w:rsid w:val="001F74C2"/>
    <w:rsid w:val="001F7B04"/>
    <w:rsid w:val="001F7B18"/>
    <w:rsid w:val="00200933"/>
    <w:rsid w:val="00200E78"/>
    <w:rsid w:val="0020140D"/>
    <w:rsid w:val="00201765"/>
    <w:rsid w:val="00201B51"/>
    <w:rsid w:val="00202D06"/>
    <w:rsid w:val="00202E69"/>
    <w:rsid w:val="002033F2"/>
    <w:rsid w:val="00205B01"/>
    <w:rsid w:val="00205E95"/>
    <w:rsid w:val="00206636"/>
    <w:rsid w:val="002068B3"/>
    <w:rsid w:val="00206F1C"/>
    <w:rsid w:val="002106C2"/>
    <w:rsid w:val="0021074A"/>
    <w:rsid w:val="00210A29"/>
    <w:rsid w:val="0021186B"/>
    <w:rsid w:val="00211AA7"/>
    <w:rsid w:val="00211D27"/>
    <w:rsid w:val="00211D78"/>
    <w:rsid w:val="0021338D"/>
    <w:rsid w:val="00213455"/>
    <w:rsid w:val="00213876"/>
    <w:rsid w:val="00213C54"/>
    <w:rsid w:val="0021417F"/>
    <w:rsid w:val="002148AE"/>
    <w:rsid w:val="00214BB8"/>
    <w:rsid w:val="00216219"/>
    <w:rsid w:val="002178AA"/>
    <w:rsid w:val="00217E55"/>
    <w:rsid w:val="00217E58"/>
    <w:rsid w:val="002205C3"/>
    <w:rsid w:val="002210B9"/>
    <w:rsid w:val="002211F7"/>
    <w:rsid w:val="00222956"/>
    <w:rsid w:val="00222ABE"/>
    <w:rsid w:val="00222B03"/>
    <w:rsid w:val="00225A47"/>
    <w:rsid w:val="002261F9"/>
    <w:rsid w:val="002278B2"/>
    <w:rsid w:val="00227D12"/>
    <w:rsid w:val="00230322"/>
    <w:rsid w:val="00230390"/>
    <w:rsid w:val="00230594"/>
    <w:rsid w:val="00230E3B"/>
    <w:rsid w:val="00230E52"/>
    <w:rsid w:val="002317C7"/>
    <w:rsid w:val="00231C47"/>
    <w:rsid w:val="00232153"/>
    <w:rsid w:val="00232A3D"/>
    <w:rsid w:val="00233242"/>
    <w:rsid w:val="00233509"/>
    <w:rsid w:val="00233B72"/>
    <w:rsid w:val="00234E86"/>
    <w:rsid w:val="00235279"/>
    <w:rsid w:val="0023574C"/>
    <w:rsid w:val="002358E5"/>
    <w:rsid w:val="00235923"/>
    <w:rsid w:val="002366C4"/>
    <w:rsid w:val="002366D0"/>
    <w:rsid w:val="00236A28"/>
    <w:rsid w:val="002377DC"/>
    <w:rsid w:val="002408E4"/>
    <w:rsid w:val="00240AE4"/>
    <w:rsid w:val="00240D49"/>
    <w:rsid w:val="0024121A"/>
    <w:rsid w:val="00242306"/>
    <w:rsid w:val="002428E7"/>
    <w:rsid w:val="00242A41"/>
    <w:rsid w:val="00243548"/>
    <w:rsid w:val="002444D7"/>
    <w:rsid w:val="0024480C"/>
    <w:rsid w:val="00244C8D"/>
    <w:rsid w:val="00245370"/>
    <w:rsid w:val="002458A0"/>
    <w:rsid w:val="00245CE3"/>
    <w:rsid w:val="00246B4A"/>
    <w:rsid w:val="00246E29"/>
    <w:rsid w:val="002477A6"/>
    <w:rsid w:val="002500A7"/>
    <w:rsid w:val="002505C7"/>
    <w:rsid w:val="0025238E"/>
    <w:rsid w:val="00252673"/>
    <w:rsid w:val="00253331"/>
    <w:rsid w:val="0025352C"/>
    <w:rsid w:val="002538EB"/>
    <w:rsid w:val="00256064"/>
    <w:rsid w:val="002564E6"/>
    <w:rsid w:val="002579E5"/>
    <w:rsid w:val="00260152"/>
    <w:rsid w:val="00261F35"/>
    <w:rsid w:val="00262672"/>
    <w:rsid w:val="00262FBA"/>
    <w:rsid w:val="002633F7"/>
    <w:rsid w:val="00263E4A"/>
    <w:rsid w:val="00264637"/>
    <w:rsid w:val="00264895"/>
    <w:rsid w:val="00266001"/>
    <w:rsid w:val="00267CC0"/>
    <w:rsid w:val="002705BC"/>
    <w:rsid w:val="0027230D"/>
    <w:rsid w:val="002723DD"/>
    <w:rsid w:val="0027311D"/>
    <w:rsid w:val="002732BF"/>
    <w:rsid w:val="00273728"/>
    <w:rsid w:val="00273775"/>
    <w:rsid w:val="00273A5B"/>
    <w:rsid w:val="00274150"/>
    <w:rsid w:val="00274443"/>
    <w:rsid w:val="00274452"/>
    <w:rsid w:val="00274A63"/>
    <w:rsid w:val="00274DD8"/>
    <w:rsid w:val="00274F6F"/>
    <w:rsid w:val="0027571E"/>
    <w:rsid w:val="00275D5D"/>
    <w:rsid w:val="00275E82"/>
    <w:rsid w:val="0027605C"/>
    <w:rsid w:val="00277EB3"/>
    <w:rsid w:val="00280500"/>
    <w:rsid w:val="00280CB3"/>
    <w:rsid w:val="00281E4C"/>
    <w:rsid w:val="0028213D"/>
    <w:rsid w:val="00282489"/>
    <w:rsid w:val="002834F4"/>
    <w:rsid w:val="00283651"/>
    <w:rsid w:val="00284F56"/>
    <w:rsid w:val="00285E4D"/>
    <w:rsid w:val="00286264"/>
    <w:rsid w:val="002866B4"/>
    <w:rsid w:val="00286D61"/>
    <w:rsid w:val="00287C9A"/>
    <w:rsid w:val="00287E16"/>
    <w:rsid w:val="00290354"/>
    <w:rsid w:val="00290545"/>
    <w:rsid w:val="00291788"/>
    <w:rsid w:val="002927DC"/>
    <w:rsid w:val="0029290C"/>
    <w:rsid w:val="002934EE"/>
    <w:rsid w:val="00293D73"/>
    <w:rsid w:val="002947C9"/>
    <w:rsid w:val="00294981"/>
    <w:rsid w:val="00294DD2"/>
    <w:rsid w:val="00294EEE"/>
    <w:rsid w:val="002961E9"/>
    <w:rsid w:val="002966CD"/>
    <w:rsid w:val="0029679A"/>
    <w:rsid w:val="00296874"/>
    <w:rsid w:val="002969F3"/>
    <w:rsid w:val="002979BE"/>
    <w:rsid w:val="002A078D"/>
    <w:rsid w:val="002A0A6C"/>
    <w:rsid w:val="002A1350"/>
    <w:rsid w:val="002A242A"/>
    <w:rsid w:val="002A2B82"/>
    <w:rsid w:val="002A2CB0"/>
    <w:rsid w:val="002A2E09"/>
    <w:rsid w:val="002A2EC1"/>
    <w:rsid w:val="002A311D"/>
    <w:rsid w:val="002A315F"/>
    <w:rsid w:val="002A32D5"/>
    <w:rsid w:val="002A4B14"/>
    <w:rsid w:val="002A77EF"/>
    <w:rsid w:val="002A7C46"/>
    <w:rsid w:val="002B05E2"/>
    <w:rsid w:val="002B0639"/>
    <w:rsid w:val="002B17C3"/>
    <w:rsid w:val="002B2064"/>
    <w:rsid w:val="002B3599"/>
    <w:rsid w:val="002B392C"/>
    <w:rsid w:val="002B44C6"/>
    <w:rsid w:val="002B56E5"/>
    <w:rsid w:val="002B596D"/>
    <w:rsid w:val="002B61CE"/>
    <w:rsid w:val="002B6385"/>
    <w:rsid w:val="002B6A83"/>
    <w:rsid w:val="002B6B78"/>
    <w:rsid w:val="002B6B7E"/>
    <w:rsid w:val="002B6E1E"/>
    <w:rsid w:val="002B7A69"/>
    <w:rsid w:val="002B7AF1"/>
    <w:rsid w:val="002C047E"/>
    <w:rsid w:val="002C085C"/>
    <w:rsid w:val="002C0E51"/>
    <w:rsid w:val="002C161A"/>
    <w:rsid w:val="002C1A48"/>
    <w:rsid w:val="002C1E7E"/>
    <w:rsid w:val="002C2EF5"/>
    <w:rsid w:val="002C3121"/>
    <w:rsid w:val="002C3401"/>
    <w:rsid w:val="002C3683"/>
    <w:rsid w:val="002C459D"/>
    <w:rsid w:val="002C4700"/>
    <w:rsid w:val="002C4760"/>
    <w:rsid w:val="002C47FC"/>
    <w:rsid w:val="002C4915"/>
    <w:rsid w:val="002C5101"/>
    <w:rsid w:val="002C5F78"/>
    <w:rsid w:val="002C6325"/>
    <w:rsid w:val="002C646A"/>
    <w:rsid w:val="002C6673"/>
    <w:rsid w:val="002C6690"/>
    <w:rsid w:val="002C685E"/>
    <w:rsid w:val="002C6963"/>
    <w:rsid w:val="002C6971"/>
    <w:rsid w:val="002D0769"/>
    <w:rsid w:val="002D07D5"/>
    <w:rsid w:val="002D0AEE"/>
    <w:rsid w:val="002D0B58"/>
    <w:rsid w:val="002D2804"/>
    <w:rsid w:val="002D2B07"/>
    <w:rsid w:val="002D2B92"/>
    <w:rsid w:val="002D329C"/>
    <w:rsid w:val="002D497E"/>
    <w:rsid w:val="002D4C72"/>
    <w:rsid w:val="002D54FC"/>
    <w:rsid w:val="002D69EF"/>
    <w:rsid w:val="002D6DE0"/>
    <w:rsid w:val="002D74B5"/>
    <w:rsid w:val="002D7943"/>
    <w:rsid w:val="002E055C"/>
    <w:rsid w:val="002E0604"/>
    <w:rsid w:val="002E2653"/>
    <w:rsid w:val="002E26E0"/>
    <w:rsid w:val="002E3096"/>
    <w:rsid w:val="002E30EE"/>
    <w:rsid w:val="002E4395"/>
    <w:rsid w:val="002E4953"/>
    <w:rsid w:val="002E5D15"/>
    <w:rsid w:val="002E5E7D"/>
    <w:rsid w:val="002E652A"/>
    <w:rsid w:val="002E7486"/>
    <w:rsid w:val="002E7B14"/>
    <w:rsid w:val="002F01F7"/>
    <w:rsid w:val="002F0203"/>
    <w:rsid w:val="002F0CEA"/>
    <w:rsid w:val="002F2077"/>
    <w:rsid w:val="002F22F7"/>
    <w:rsid w:val="002F2316"/>
    <w:rsid w:val="002F26BC"/>
    <w:rsid w:val="002F2C8E"/>
    <w:rsid w:val="002F2F13"/>
    <w:rsid w:val="002F2F91"/>
    <w:rsid w:val="002F3B19"/>
    <w:rsid w:val="002F3BBA"/>
    <w:rsid w:val="002F4051"/>
    <w:rsid w:val="002F4C59"/>
    <w:rsid w:val="002F52B9"/>
    <w:rsid w:val="002F562D"/>
    <w:rsid w:val="002F56AD"/>
    <w:rsid w:val="002F583B"/>
    <w:rsid w:val="002F5895"/>
    <w:rsid w:val="002F6485"/>
    <w:rsid w:val="002F709E"/>
    <w:rsid w:val="002F7599"/>
    <w:rsid w:val="002F76E2"/>
    <w:rsid w:val="002F7A22"/>
    <w:rsid w:val="00300283"/>
    <w:rsid w:val="003002C2"/>
    <w:rsid w:val="00300533"/>
    <w:rsid w:val="00300842"/>
    <w:rsid w:val="00301B10"/>
    <w:rsid w:val="00303E69"/>
    <w:rsid w:val="003044BA"/>
    <w:rsid w:val="00304DEE"/>
    <w:rsid w:val="00305634"/>
    <w:rsid w:val="003063BB"/>
    <w:rsid w:val="00306734"/>
    <w:rsid w:val="00306A24"/>
    <w:rsid w:val="00306C52"/>
    <w:rsid w:val="00307856"/>
    <w:rsid w:val="003078D3"/>
    <w:rsid w:val="00307C99"/>
    <w:rsid w:val="00310FAF"/>
    <w:rsid w:val="00311207"/>
    <w:rsid w:val="00311CC3"/>
    <w:rsid w:val="00312BC8"/>
    <w:rsid w:val="00312C02"/>
    <w:rsid w:val="00312FD7"/>
    <w:rsid w:val="0031309A"/>
    <w:rsid w:val="0031357C"/>
    <w:rsid w:val="00314896"/>
    <w:rsid w:val="003149E8"/>
    <w:rsid w:val="00315E18"/>
    <w:rsid w:val="00316DBB"/>
    <w:rsid w:val="00316EA8"/>
    <w:rsid w:val="00317BCF"/>
    <w:rsid w:val="003209D0"/>
    <w:rsid w:val="00320CFE"/>
    <w:rsid w:val="003219CF"/>
    <w:rsid w:val="00321BA8"/>
    <w:rsid w:val="00321E3C"/>
    <w:rsid w:val="003224F7"/>
    <w:rsid w:val="003227D9"/>
    <w:rsid w:val="00322B1C"/>
    <w:rsid w:val="00323FB1"/>
    <w:rsid w:val="00324DB6"/>
    <w:rsid w:val="00325806"/>
    <w:rsid w:val="00325819"/>
    <w:rsid w:val="00326025"/>
    <w:rsid w:val="00326367"/>
    <w:rsid w:val="00326E7C"/>
    <w:rsid w:val="00327933"/>
    <w:rsid w:val="00327B65"/>
    <w:rsid w:val="00327D53"/>
    <w:rsid w:val="00327F27"/>
    <w:rsid w:val="003300B2"/>
    <w:rsid w:val="00330626"/>
    <w:rsid w:val="00330BD5"/>
    <w:rsid w:val="00330CA1"/>
    <w:rsid w:val="00331CD7"/>
    <w:rsid w:val="00331DD7"/>
    <w:rsid w:val="00331EB5"/>
    <w:rsid w:val="00331F45"/>
    <w:rsid w:val="003321BD"/>
    <w:rsid w:val="003326CD"/>
    <w:rsid w:val="00332D3D"/>
    <w:rsid w:val="00333491"/>
    <w:rsid w:val="003347C2"/>
    <w:rsid w:val="0033486F"/>
    <w:rsid w:val="00335488"/>
    <w:rsid w:val="003355E1"/>
    <w:rsid w:val="00335CF2"/>
    <w:rsid w:val="00335E25"/>
    <w:rsid w:val="003366CA"/>
    <w:rsid w:val="00336C5F"/>
    <w:rsid w:val="00336CEF"/>
    <w:rsid w:val="00336E4F"/>
    <w:rsid w:val="00340149"/>
    <w:rsid w:val="003406F7"/>
    <w:rsid w:val="003412E7"/>
    <w:rsid w:val="003415BD"/>
    <w:rsid w:val="003416A2"/>
    <w:rsid w:val="00341991"/>
    <w:rsid w:val="00342863"/>
    <w:rsid w:val="003436AE"/>
    <w:rsid w:val="00343EA4"/>
    <w:rsid w:val="00344811"/>
    <w:rsid w:val="0034482D"/>
    <w:rsid w:val="00346798"/>
    <w:rsid w:val="00347036"/>
    <w:rsid w:val="0035023C"/>
    <w:rsid w:val="003507AA"/>
    <w:rsid w:val="00350849"/>
    <w:rsid w:val="00351D92"/>
    <w:rsid w:val="0035202E"/>
    <w:rsid w:val="00352FB8"/>
    <w:rsid w:val="00353CF7"/>
    <w:rsid w:val="00355413"/>
    <w:rsid w:val="00356824"/>
    <w:rsid w:val="0035689B"/>
    <w:rsid w:val="00356F60"/>
    <w:rsid w:val="00356FFA"/>
    <w:rsid w:val="003570AC"/>
    <w:rsid w:val="00357297"/>
    <w:rsid w:val="00357D1C"/>
    <w:rsid w:val="0036107F"/>
    <w:rsid w:val="00362274"/>
    <w:rsid w:val="00362A1F"/>
    <w:rsid w:val="00362CB5"/>
    <w:rsid w:val="00362EFD"/>
    <w:rsid w:val="0036332F"/>
    <w:rsid w:val="003637BC"/>
    <w:rsid w:val="00363BD3"/>
    <w:rsid w:val="0036449F"/>
    <w:rsid w:val="0036520F"/>
    <w:rsid w:val="00365E51"/>
    <w:rsid w:val="003664B1"/>
    <w:rsid w:val="00367144"/>
    <w:rsid w:val="003678A8"/>
    <w:rsid w:val="00367EDE"/>
    <w:rsid w:val="00370EE9"/>
    <w:rsid w:val="00371E0C"/>
    <w:rsid w:val="00371F36"/>
    <w:rsid w:val="00372055"/>
    <w:rsid w:val="003720CA"/>
    <w:rsid w:val="00372132"/>
    <w:rsid w:val="003728FE"/>
    <w:rsid w:val="00372ADB"/>
    <w:rsid w:val="003732D1"/>
    <w:rsid w:val="00374334"/>
    <w:rsid w:val="00374592"/>
    <w:rsid w:val="003745EF"/>
    <w:rsid w:val="0037480A"/>
    <w:rsid w:val="00374D1C"/>
    <w:rsid w:val="003753BC"/>
    <w:rsid w:val="00375950"/>
    <w:rsid w:val="00375C55"/>
    <w:rsid w:val="00376139"/>
    <w:rsid w:val="0037749B"/>
    <w:rsid w:val="003801D1"/>
    <w:rsid w:val="0038026D"/>
    <w:rsid w:val="0038134E"/>
    <w:rsid w:val="00381B33"/>
    <w:rsid w:val="0038273F"/>
    <w:rsid w:val="00382E51"/>
    <w:rsid w:val="00383A81"/>
    <w:rsid w:val="00384639"/>
    <w:rsid w:val="003849BC"/>
    <w:rsid w:val="00385050"/>
    <w:rsid w:val="0038696A"/>
    <w:rsid w:val="00386D38"/>
    <w:rsid w:val="003905D3"/>
    <w:rsid w:val="003907F9"/>
    <w:rsid w:val="00392366"/>
    <w:rsid w:val="00392832"/>
    <w:rsid w:val="00392EA5"/>
    <w:rsid w:val="00393956"/>
    <w:rsid w:val="00393BA3"/>
    <w:rsid w:val="00395D31"/>
    <w:rsid w:val="00396251"/>
    <w:rsid w:val="00396B77"/>
    <w:rsid w:val="00396C56"/>
    <w:rsid w:val="00396FCD"/>
    <w:rsid w:val="00397102"/>
    <w:rsid w:val="003971F6"/>
    <w:rsid w:val="003A0BB4"/>
    <w:rsid w:val="003A0FC9"/>
    <w:rsid w:val="003A1F5D"/>
    <w:rsid w:val="003A2E1A"/>
    <w:rsid w:val="003A3141"/>
    <w:rsid w:val="003A4209"/>
    <w:rsid w:val="003A45F6"/>
    <w:rsid w:val="003A51A7"/>
    <w:rsid w:val="003A55D6"/>
    <w:rsid w:val="003A5BC7"/>
    <w:rsid w:val="003A5CA6"/>
    <w:rsid w:val="003A5E33"/>
    <w:rsid w:val="003A5E63"/>
    <w:rsid w:val="003A5EF9"/>
    <w:rsid w:val="003A608E"/>
    <w:rsid w:val="003A63DD"/>
    <w:rsid w:val="003A6563"/>
    <w:rsid w:val="003A696F"/>
    <w:rsid w:val="003A6F78"/>
    <w:rsid w:val="003A74B8"/>
    <w:rsid w:val="003A7770"/>
    <w:rsid w:val="003A7934"/>
    <w:rsid w:val="003B0101"/>
    <w:rsid w:val="003B0176"/>
    <w:rsid w:val="003B16AE"/>
    <w:rsid w:val="003B2FC7"/>
    <w:rsid w:val="003B3AB5"/>
    <w:rsid w:val="003B5B80"/>
    <w:rsid w:val="003B63C9"/>
    <w:rsid w:val="003B6E51"/>
    <w:rsid w:val="003B77EC"/>
    <w:rsid w:val="003C10A2"/>
    <w:rsid w:val="003C1BC2"/>
    <w:rsid w:val="003C2B3B"/>
    <w:rsid w:val="003C371F"/>
    <w:rsid w:val="003C3B06"/>
    <w:rsid w:val="003C4E88"/>
    <w:rsid w:val="003C4FEF"/>
    <w:rsid w:val="003C540E"/>
    <w:rsid w:val="003C748C"/>
    <w:rsid w:val="003C7697"/>
    <w:rsid w:val="003C7C26"/>
    <w:rsid w:val="003C7E04"/>
    <w:rsid w:val="003C7E80"/>
    <w:rsid w:val="003D0C7E"/>
    <w:rsid w:val="003D1307"/>
    <w:rsid w:val="003D1D9B"/>
    <w:rsid w:val="003D21D6"/>
    <w:rsid w:val="003D2770"/>
    <w:rsid w:val="003D33AD"/>
    <w:rsid w:val="003D379C"/>
    <w:rsid w:val="003D3A82"/>
    <w:rsid w:val="003D44B0"/>
    <w:rsid w:val="003D47A1"/>
    <w:rsid w:val="003D4CEC"/>
    <w:rsid w:val="003D572D"/>
    <w:rsid w:val="003D582D"/>
    <w:rsid w:val="003D60AB"/>
    <w:rsid w:val="003D6825"/>
    <w:rsid w:val="003D6E7A"/>
    <w:rsid w:val="003D78D8"/>
    <w:rsid w:val="003D7D4A"/>
    <w:rsid w:val="003E0085"/>
    <w:rsid w:val="003E0EB3"/>
    <w:rsid w:val="003E125F"/>
    <w:rsid w:val="003E1330"/>
    <w:rsid w:val="003E1719"/>
    <w:rsid w:val="003E1F73"/>
    <w:rsid w:val="003E2453"/>
    <w:rsid w:val="003E255D"/>
    <w:rsid w:val="003E2ADD"/>
    <w:rsid w:val="003E2E3C"/>
    <w:rsid w:val="003E3538"/>
    <w:rsid w:val="003E36C2"/>
    <w:rsid w:val="003E3CD3"/>
    <w:rsid w:val="003E5252"/>
    <w:rsid w:val="003E5A43"/>
    <w:rsid w:val="003E7B0B"/>
    <w:rsid w:val="003F037B"/>
    <w:rsid w:val="003F0638"/>
    <w:rsid w:val="003F06EF"/>
    <w:rsid w:val="003F1944"/>
    <w:rsid w:val="003F1982"/>
    <w:rsid w:val="003F1C9B"/>
    <w:rsid w:val="003F20DA"/>
    <w:rsid w:val="003F2D33"/>
    <w:rsid w:val="003F4818"/>
    <w:rsid w:val="003F485C"/>
    <w:rsid w:val="003F4BA4"/>
    <w:rsid w:val="003F529A"/>
    <w:rsid w:val="003F5882"/>
    <w:rsid w:val="003F5AA4"/>
    <w:rsid w:val="003F73C6"/>
    <w:rsid w:val="003F7496"/>
    <w:rsid w:val="003F789D"/>
    <w:rsid w:val="003F7D7D"/>
    <w:rsid w:val="003F7DD5"/>
    <w:rsid w:val="003F7DDB"/>
    <w:rsid w:val="00400263"/>
    <w:rsid w:val="004008B0"/>
    <w:rsid w:val="00400E63"/>
    <w:rsid w:val="004015AB"/>
    <w:rsid w:val="00401A11"/>
    <w:rsid w:val="0040207A"/>
    <w:rsid w:val="00402856"/>
    <w:rsid w:val="00402D9D"/>
    <w:rsid w:val="00402E04"/>
    <w:rsid w:val="0040499D"/>
    <w:rsid w:val="00404C66"/>
    <w:rsid w:val="00406EE9"/>
    <w:rsid w:val="00407006"/>
    <w:rsid w:val="0040739A"/>
    <w:rsid w:val="00407430"/>
    <w:rsid w:val="00407B1A"/>
    <w:rsid w:val="00407E4A"/>
    <w:rsid w:val="00407F65"/>
    <w:rsid w:val="00411687"/>
    <w:rsid w:val="00411F0D"/>
    <w:rsid w:val="00412307"/>
    <w:rsid w:val="00413AB5"/>
    <w:rsid w:val="00413C02"/>
    <w:rsid w:val="00413D3B"/>
    <w:rsid w:val="004142C8"/>
    <w:rsid w:val="00415AF1"/>
    <w:rsid w:val="00416017"/>
    <w:rsid w:val="0041621B"/>
    <w:rsid w:val="00416492"/>
    <w:rsid w:val="00416BA9"/>
    <w:rsid w:val="00416CAC"/>
    <w:rsid w:val="00417A88"/>
    <w:rsid w:val="00420C8F"/>
    <w:rsid w:val="00421FEC"/>
    <w:rsid w:val="004225CB"/>
    <w:rsid w:val="00423CC2"/>
    <w:rsid w:val="00424015"/>
    <w:rsid w:val="004248EA"/>
    <w:rsid w:val="00424DC8"/>
    <w:rsid w:val="004257FC"/>
    <w:rsid w:val="00425A2C"/>
    <w:rsid w:val="00425E48"/>
    <w:rsid w:val="00425F76"/>
    <w:rsid w:val="00426247"/>
    <w:rsid w:val="004263A5"/>
    <w:rsid w:val="0042723D"/>
    <w:rsid w:val="0042762D"/>
    <w:rsid w:val="0043024E"/>
    <w:rsid w:val="00430CFA"/>
    <w:rsid w:val="004314C5"/>
    <w:rsid w:val="004316BE"/>
    <w:rsid w:val="00431774"/>
    <w:rsid w:val="004324D0"/>
    <w:rsid w:val="004329D3"/>
    <w:rsid w:val="00432EAB"/>
    <w:rsid w:val="00433044"/>
    <w:rsid w:val="00433312"/>
    <w:rsid w:val="00434C60"/>
    <w:rsid w:val="00435015"/>
    <w:rsid w:val="0043584A"/>
    <w:rsid w:val="00435F4A"/>
    <w:rsid w:val="00436CDF"/>
    <w:rsid w:val="00436FB6"/>
    <w:rsid w:val="00437AE0"/>
    <w:rsid w:val="00437CC5"/>
    <w:rsid w:val="00440175"/>
    <w:rsid w:val="00440370"/>
    <w:rsid w:val="0044095D"/>
    <w:rsid w:val="00441091"/>
    <w:rsid w:val="004420C9"/>
    <w:rsid w:val="004420D9"/>
    <w:rsid w:val="00442950"/>
    <w:rsid w:val="004433D6"/>
    <w:rsid w:val="004434EE"/>
    <w:rsid w:val="00443B95"/>
    <w:rsid w:val="0044482A"/>
    <w:rsid w:val="004449AB"/>
    <w:rsid w:val="004461EA"/>
    <w:rsid w:val="00447C56"/>
    <w:rsid w:val="004501AA"/>
    <w:rsid w:val="0045120E"/>
    <w:rsid w:val="00451595"/>
    <w:rsid w:val="00451767"/>
    <w:rsid w:val="00451DEC"/>
    <w:rsid w:val="00452932"/>
    <w:rsid w:val="00452D9A"/>
    <w:rsid w:val="00453419"/>
    <w:rsid w:val="00453DBE"/>
    <w:rsid w:val="00454975"/>
    <w:rsid w:val="00455157"/>
    <w:rsid w:val="004556D5"/>
    <w:rsid w:val="00455C62"/>
    <w:rsid w:val="004562A3"/>
    <w:rsid w:val="00457947"/>
    <w:rsid w:val="00457BDC"/>
    <w:rsid w:val="00457C95"/>
    <w:rsid w:val="004603DC"/>
    <w:rsid w:val="004607F4"/>
    <w:rsid w:val="00460EC5"/>
    <w:rsid w:val="004611AF"/>
    <w:rsid w:val="00461452"/>
    <w:rsid w:val="00461968"/>
    <w:rsid w:val="00461AC3"/>
    <w:rsid w:val="00462410"/>
    <w:rsid w:val="004625A4"/>
    <w:rsid w:val="004634AD"/>
    <w:rsid w:val="00463954"/>
    <w:rsid w:val="00463CF9"/>
    <w:rsid w:val="00463DF6"/>
    <w:rsid w:val="00464B26"/>
    <w:rsid w:val="00464DF8"/>
    <w:rsid w:val="00465E12"/>
    <w:rsid w:val="0046606F"/>
    <w:rsid w:val="00466167"/>
    <w:rsid w:val="0046741F"/>
    <w:rsid w:val="0047064E"/>
    <w:rsid w:val="00470720"/>
    <w:rsid w:val="00471511"/>
    <w:rsid w:val="00471D8B"/>
    <w:rsid w:val="00471E9C"/>
    <w:rsid w:val="00472A40"/>
    <w:rsid w:val="00472C52"/>
    <w:rsid w:val="004732F6"/>
    <w:rsid w:val="0047402F"/>
    <w:rsid w:val="004741B4"/>
    <w:rsid w:val="00474B15"/>
    <w:rsid w:val="00476163"/>
    <w:rsid w:val="004766A2"/>
    <w:rsid w:val="0047769D"/>
    <w:rsid w:val="00477BE7"/>
    <w:rsid w:val="004800D4"/>
    <w:rsid w:val="004801EC"/>
    <w:rsid w:val="00481485"/>
    <w:rsid w:val="00481B40"/>
    <w:rsid w:val="00483074"/>
    <w:rsid w:val="004848E7"/>
    <w:rsid w:val="00484A1D"/>
    <w:rsid w:val="00485DEC"/>
    <w:rsid w:val="0048661E"/>
    <w:rsid w:val="004867FA"/>
    <w:rsid w:val="00487903"/>
    <w:rsid w:val="00490EBF"/>
    <w:rsid w:val="00490F29"/>
    <w:rsid w:val="0049141D"/>
    <w:rsid w:val="0049172B"/>
    <w:rsid w:val="00491907"/>
    <w:rsid w:val="00492816"/>
    <w:rsid w:val="00493340"/>
    <w:rsid w:val="00493E2E"/>
    <w:rsid w:val="00493F7E"/>
    <w:rsid w:val="00493FC7"/>
    <w:rsid w:val="004941E8"/>
    <w:rsid w:val="00494690"/>
    <w:rsid w:val="0049489F"/>
    <w:rsid w:val="00494E80"/>
    <w:rsid w:val="00495D1B"/>
    <w:rsid w:val="00496621"/>
    <w:rsid w:val="004972D5"/>
    <w:rsid w:val="0049748A"/>
    <w:rsid w:val="004975EF"/>
    <w:rsid w:val="004A0718"/>
    <w:rsid w:val="004A1302"/>
    <w:rsid w:val="004A1564"/>
    <w:rsid w:val="004A19BF"/>
    <w:rsid w:val="004A1BDB"/>
    <w:rsid w:val="004A2ACA"/>
    <w:rsid w:val="004A3186"/>
    <w:rsid w:val="004A39C0"/>
    <w:rsid w:val="004A3C4C"/>
    <w:rsid w:val="004A4091"/>
    <w:rsid w:val="004A44A5"/>
    <w:rsid w:val="004A5051"/>
    <w:rsid w:val="004A5279"/>
    <w:rsid w:val="004A5600"/>
    <w:rsid w:val="004A5D9E"/>
    <w:rsid w:val="004A5EFD"/>
    <w:rsid w:val="004A6444"/>
    <w:rsid w:val="004A7656"/>
    <w:rsid w:val="004B0017"/>
    <w:rsid w:val="004B068D"/>
    <w:rsid w:val="004B0C51"/>
    <w:rsid w:val="004B0EF2"/>
    <w:rsid w:val="004B128B"/>
    <w:rsid w:val="004B1A8F"/>
    <w:rsid w:val="004B1DFC"/>
    <w:rsid w:val="004B3432"/>
    <w:rsid w:val="004B3806"/>
    <w:rsid w:val="004B3CAA"/>
    <w:rsid w:val="004B633D"/>
    <w:rsid w:val="004B6779"/>
    <w:rsid w:val="004C008B"/>
    <w:rsid w:val="004C063D"/>
    <w:rsid w:val="004C0D09"/>
    <w:rsid w:val="004C0EAF"/>
    <w:rsid w:val="004C0F50"/>
    <w:rsid w:val="004C14A6"/>
    <w:rsid w:val="004C173C"/>
    <w:rsid w:val="004C2A54"/>
    <w:rsid w:val="004C2B4B"/>
    <w:rsid w:val="004C37AE"/>
    <w:rsid w:val="004C3CFC"/>
    <w:rsid w:val="004C45FB"/>
    <w:rsid w:val="004C475B"/>
    <w:rsid w:val="004C4EE1"/>
    <w:rsid w:val="004C5E74"/>
    <w:rsid w:val="004C7937"/>
    <w:rsid w:val="004C7988"/>
    <w:rsid w:val="004C799E"/>
    <w:rsid w:val="004C7EAC"/>
    <w:rsid w:val="004D0BC9"/>
    <w:rsid w:val="004D0FD9"/>
    <w:rsid w:val="004D16E0"/>
    <w:rsid w:val="004D16F0"/>
    <w:rsid w:val="004D1934"/>
    <w:rsid w:val="004D19B9"/>
    <w:rsid w:val="004D2D64"/>
    <w:rsid w:val="004D383E"/>
    <w:rsid w:val="004D42DD"/>
    <w:rsid w:val="004D4A63"/>
    <w:rsid w:val="004D54E4"/>
    <w:rsid w:val="004D5550"/>
    <w:rsid w:val="004D5AE0"/>
    <w:rsid w:val="004D5B25"/>
    <w:rsid w:val="004D60EB"/>
    <w:rsid w:val="004D6685"/>
    <w:rsid w:val="004D66A8"/>
    <w:rsid w:val="004D67E4"/>
    <w:rsid w:val="004D6A71"/>
    <w:rsid w:val="004D7971"/>
    <w:rsid w:val="004D7F01"/>
    <w:rsid w:val="004E0481"/>
    <w:rsid w:val="004E168F"/>
    <w:rsid w:val="004E2429"/>
    <w:rsid w:val="004E25E5"/>
    <w:rsid w:val="004E2DB5"/>
    <w:rsid w:val="004E38DA"/>
    <w:rsid w:val="004E47F6"/>
    <w:rsid w:val="004E4E4C"/>
    <w:rsid w:val="004E61AF"/>
    <w:rsid w:val="004E699F"/>
    <w:rsid w:val="004E747F"/>
    <w:rsid w:val="004E752B"/>
    <w:rsid w:val="004E75DA"/>
    <w:rsid w:val="004E78AF"/>
    <w:rsid w:val="004E78D2"/>
    <w:rsid w:val="004E7CA7"/>
    <w:rsid w:val="004E7EBC"/>
    <w:rsid w:val="004E7FB0"/>
    <w:rsid w:val="004F0213"/>
    <w:rsid w:val="004F1160"/>
    <w:rsid w:val="004F11B8"/>
    <w:rsid w:val="004F1E5F"/>
    <w:rsid w:val="004F1E78"/>
    <w:rsid w:val="004F1F90"/>
    <w:rsid w:val="004F23CE"/>
    <w:rsid w:val="004F263D"/>
    <w:rsid w:val="004F2B43"/>
    <w:rsid w:val="004F4029"/>
    <w:rsid w:val="004F4455"/>
    <w:rsid w:val="004F49BE"/>
    <w:rsid w:val="004F4DE2"/>
    <w:rsid w:val="004F4ECC"/>
    <w:rsid w:val="004F5346"/>
    <w:rsid w:val="004F5532"/>
    <w:rsid w:val="004F5C73"/>
    <w:rsid w:val="004F5C81"/>
    <w:rsid w:val="004F6186"/>
    <w:rsid w:val="004F721B"/>
    <w:rsid w:val="004F7A08"/>
    <w:rsid w:val="00500523"/>
    <w:rsid w:val="005015EF"/>
    <w:rsid w:val="0050264D"/>
    <w:rsid w:val="00502B87"/>
    <w:rsid w:val="00503126"/>
    <w:rsid w:val="005033B4"/>
    <w:rsid w:val="00503443"/>
    <w:rsid w:val="00503613"/>
    <w:rsid w:val="005037BC"/>
    <w:rsid w:val="00504F73"/>
    <w:rsid w:val="005062E1"/>
    <w:rsid w:val="00507BEC"/>
    <w:rsid w:val="00507C1E"/>
    <w:rsid w:val="00510717"/>
    <w:rsid w:val="00511047"/>
    <w:rsid w:val="00511ED6"/>
    <w:rsid w:val="00512768"/>
    <w:rsid w:val="005135E8"/>
    <w:rsid w:val="00513C5D"/>
    <w:rsid w:val="00514A3F"/>
    <w:rsid w:val="00515558"/>
    <w:rsid w:val="00516017"/>
    <w:rsid w:val="0051648C"/>
    <w:rsid w:val="00516E47"/>
    <w:rsid w:val="00517353"/>
    <w:rsid w:val="005174EC"/>
    <w:rsid w:val="005203F0"/>
    <w:rsid w:val="0052066C"/>
    <w:rsid w:val="00520D64"/>
    <w:rsid w:val="0052139F"/>
    <w:rsid w:val="005223DF"/>
    <w:rsid w:val="00522724"/>
    <w:rsid w:val="00523530"/>
    <w:rsid w:val="00523D3B"/>
    <w:rsid w:val="005245A7"/>
    <w:rsid w:val="00525B8C"/>
    <w:rsid w:val="0052605B"/>
    <w:rsid w:val="0052634A"/>
    <w:rsid w:val="0052698F"/>
    <w:rsid w:val="00527BB8"/>
    <w:rsid w:val="00530573"/>
    <w:rsid w:val="0053076C"/>
    <w:rsid w:val="005310FA"/>
    <w:rsid w:val="005314DC"/>
    <w:rsid w:val="005315B6"/>
    <w:rsid w:val="005317D7"/>
    <w:rsid w:val="00532177"/>
    <w:rsid w:val="0053247B"/>
    <w:rsid w:val="005324C6"/>
    <w:rsid w:val="005324EA"/>
    <w:rsid w:val="005326E9"/>
    <w:rsid w:val="00532EE2"/>
    <w:rsid w:val="00533EEA"/>
    <w:rsid w:val="00534459"/>
    <w:rsid w:val="00537009"/>
    <w:rsid w:val="005378E0"/>
    <w:rsid w:val="00540C88"/>
    <w:rsid w:val="00540F00"/>
    <w:rsid w:val="00541ED1"/>
    <w:rsid w:val="00543329"/>
    <w:rsid w:val="00543FD4"/>
    <w:rsid w:val="00544066"/>
    <w:rsid w:val="005442A2"/>
    <w:rsid w:val="005443A2"/>
    <w:rsid w:val="00545017"/>
    <w:rsid w:val="00545176"/>
    <w:rsid w:val="00545515"/>
    <w:rsid w:val="00546207"/>
    <w:rsid w:val="00546A71"/>
    <w:rsid w:val="00547B3E"/>
    <w:rsid w:val="00547C5D"/>
    <w:rsid w:val="00550369"/>
    <w:rsid w:val="005505E0"/>
    <w:rsid w:val="00550AF5"/>
    <w:rsid w:val="00550B1C"/>
    <w:rsid w:val="00550DB7"/>
    <w:rsid w:val="0055197E"/>
    <w:rsid w:val="005520DD"/>
    <w:rsid w:val="005527C8"/>
    <w:rsid w:val="00552869"/>
    <w:rsid w:val="005528DC"/>
    <w:rsid w:val="0055291D"/>
    <w:rsid w:val="00553637"/>
    <w:rsid w:val="005542E0"/>
    <w:rsid w:val="00554E90"/>
    <w:rsid w:val="0055547A"/>
    <w:rsid w:val="005561D0"/>
    <w:rsid w:val="00556F62"/>
    <w:rsid w:val="00557789"/>
    <w:rsid w:val="00560359"/>
    <w:rsid w:val="00560559"/>
    <w:rsid w:val="0056116E"/>
    <w:rsid w:val="005623A6"/>
    <w:rsid w:val="00562B40"/>
    <w:rsid w:val="005638D7"/>
    <w:rsid w:val="00563FC3"/>
    <w:rsid w:val="005643BA"/>
    <w:rsid w:val="005649D5"/>
    <w:rsid w:val="005652C4"/>
    <w:rsid w:val="005653DB"/>
    <w:rsid w:val="0056595E"/>
    <w:rsid w:val="0056637E"/>
    <w:rsid w:val="0056644D"/>
    <w:rsid w:val="00566EE4"/>
    <w:rsid w:val="00567E6D"/>
    <w:rsid w:val="00570CA7"/>
    <w:rsid w:val="00570F04"/>
    <w:rsid w:val="00571013"/>
    <w:rsid w:val="00572057"/>
    <w:rsid w:val="005721CF"/>
    <w:rsid w:val="0057286A"/>
    <w:rsid w:val="00572B69"/>
    <w:rsid w:val="00572C02"/>
    <w:rsid w:val="00573D6B"/>
    <w:rsid w:val="00574099"/>
    <w:rsid w:val="00574E84"/>
    <w:rsid w:val="005758BB"/>
    <w:rsid w:val="00576B57"/>
    <w:rsid w:val="005770A7"/>
    <w:rsid w:val="00577540"/>
    <w:rsid w:val="00581558"/>
    <w:rsid w:val="00581C17"/>
    <w:rsid w:val="00581DD9"/>
    <w:rsid w:val="00582483"/>
    <w:rsid w:val="00582534"/>
    <w:rsid w:val="00582BD0"/>
    <w:rsid w:val="00582FCE"/>
    <w:rsid w:val="00583B37"/>
    <w:rsid w:val="0058426C"/>
    <w:rsid w:val="00584F4D"/>
    <w:rsid w:val="0058543E"/>
    <w:rsid w:val="005859DA"/>
    <w:rsid w:val="00586102"/>
    <w:rsid w:val="005867C3"/>
    <w:rsid w:val="00586C44"/>
    <w:rsid w:val="005875A7"/>
    <w:rsid w:val="0059039D"/>
    <w:rsid w:val="00590C38"/>
    <w:rsid w:val="00590C5E"/>
    <w:rsid w:val="00591783"/>
    <w:rsid w:val="00591F7F"/>
    <w:rsid w:val="00592AAB"/>
    <w:rsid w:val="005932AA"/>
    <w:rsid w:val="00593461"/>
    <w:rsid w:val="00594692"/>
    <w:rsid w:val="005952FB"/>
    <w:rsid w:val="00595A2D"/>
    <w:rsid w:val="00595E43"/>
    <w:rsid w:val="005960EE"/>
    <w:rsid w:val="00597053"/>
    <w:rsid w:val="005974C1"/>
    <w:rsid w:val="005A118F"/>
    <w:rsid w:val="005A164A"/>
    <w:rsid w:val="005A16C8"/>
    <w:rsid w:val="005A1EA5"/>
    <w:rsid w:val="005A2EC0"/>
    <w:rsid w:val="005A2EC9"/>
    <w:rsid w:val="005A34A0"/>
    <w:rsid w:val="005A395D"/>
    <w:rsid w:val="005A437B"/>
    <w:rsid w:val="005A472F"/>
    <w:rsid w:val="005A539D"/>
    <w:rsid w:val="005A5D64"/>
    <w:rsid w:val="005A5DD6"/>
    <w:rsid w:val="005B066C"/>
    <w:rsid w:val="005B0B55"/>
    <w:rsid w:val="005B0E68"/>
    <w:rsid w:val="005B102F"/>
    <w:rsid w:val="005B1DC3"/>
    <w:rsid w:val="005B21F5"/>
    <w:rsid w:val="005B30F9"/>
    <w:rsid w:val="005B485F"/>
    <w:rsid w:val="005B516C"/>
    <w:rsid w:val="005B52F3"/>
    <w:rsid w:val="005B55BF"/>
    <w:rsid w:val="005B5A4D"/>
    <w:rsid w:val="005B5B6F"/>
    <w:rsid w:val="005B5D17"/>
    <w:rsid w:val="005B5E6D"/>
    <w:rsid w:val="005B7412"/>
    <w:rsid w:val="005B7CC5"/>
    <w:rsid w:val="005C09A6"/>
    <w:rsid w:val="005C0B76"/>
    <w:rsid w:val="005C1407"/>
    <w:rsid w:val="005C15C5"/>
    <w:rsid w:val="005C18CC"/>
    <w:rsid w:val="005C1CC0"/>
    <w:rsid w:val="005C271E"/>
    <w:rsid w:val="005C4682"/>
    <w:rsid w:val="005C5CA6"/>
    <w:rsid w:val="005C626C"/>
    <w:rsid w:val="005C6283"/>
    <w:rsid w:val="005C6BCF"/>
    <w:rsid w:val="005C7B46"/>
    <w:rsid w:val="005D0143"/>
    <w:rsid w:val="005D0586"/>
    <w:rsid w:val="005D06D7"/>
    <w:rsid w:val="005D147A"/>
    <w:rsid w:val="005D1506"/>
    <w:rsid w:val="005D1A57"/>
    <w:rsid w:val="005D22E9"/>
    <w:rsid w:val="005D260E"/>
    <w:rsid w:val="005D2F25"/>
    <w:rsid w:val="005D370A"/>
    <w:rsid w:val="005D3DC4"/>
    <w:rsid w:val="005D4556"/>
    <w:rsid w:val="005D4D7C"/>
    <w:rsid w:val="005D4F0C"/>
    <w:rsid w:val="005D5E47"/>
    <w:rsid w:val="005D5F5F"/>
    <w:rsid w:val="005D5F82"/>
    <w:rsid w:val="005E2D28"/>
    <w:rsid w:val="005E3C51"/>
    <w:rsid w:val="005E3D4D"/>
    <w:rsid w:val="005E40CF"/>
    <w:rsid w:val="005E413B"/>
    <w:rsid w:val="005E43A6"/>
    <w:rsid w:val="005E49A4"/>
    <w:rsid w:val="005E52D5"/>
    <w:rsid w:val="005E52F7"/>
    <w:rsid w:val="005E587D"/>
    <w:rsid w:val="005E59F2"/>
    <w:rsid w:val="005E6346"/>
    <w:rsid w:val="005E6613"/>
    <w:rsid w:val="005F02A2"/>
    <w:rsid w:val="005F0458"/>
    <w:rsid w:val="005F0B8D"/>
    <w:rsid w:val="005F0DAB"/>
    <w:rsid w:val="005F130B"/>
    <w:rsid w:val="005F1836"/>
    <w:rsid w:val="005F18E3"/>
    <w:rsid w:val="005F1D25"/>
    <w:rsid w:val="005F2022"/>
    <w:rsid w:val="005F20BB"/>
    <w:rsid w:val="005F255B"/>
    <w:rsid w:val="005F256D"/>
    <w:rsid w:val="005F2B1A"/>
    <w:rsid w:val="005F2E30"/>
    <w:rsid w:val="005F32A9"/>
    <w:rsid w:val="005F3308"/>
    <w:rsid w:val="005F3D6E"/>
    <w:rsid w:val="005F3DB7"/>
    <w:rsid w:val="005F4891"/>
    <w:rsid w:val="005F5275"/>
    <w:rsid w:val="005F5F12"/>
    <w:rsid w:val="005F6422"/>
    <w:rsid w:val="005F7251"/>
    <w:rsid w:val="005F74AA"/>
    <w:rsid w:val="005F76CB"/>
    <w:rsid w:val="006001DF"/>
    <w:rsid w:val="006004AF"/>
    <w:rsid w:val="00600BD3"/>
    <w:rsid w:val="00600DFC"/>
    <w:rsid w:val="00601351"/>
    <w:rsid w:val="006013AE"/>
    <w:rsid w:val="006016FA"/>
    <w:rsid w:val="00601E15"/>
    <w:rsid w:val="0060242B"/>
    <w:rsid w:val="00602BD6"/>
    <w:rsid w:val="00602C70"/>
    <w:rsid w:val="00603386"/>
    <w:rsid w:val="00603854"/>
    <w:rsid w:val="0060490B"/>
    <w:rsid w:val="00604ADD"/>
    <w:rsid w:val="00604B79"/>
    <w:rsid w:val="00605141"/>
    <w:rsid w:val="00605195"/>
    <w:rsid w:val="006051B6"/>
    <w:rsid w:val="006055F0"/>
    <w:rsid w:val="00605605"/>
    <w:rsid w:val="006058D3"/>
    <w:rsid w:val="00605C46"/>
    <w:rsid w:val="00605E30"/>
    <w:rsid w:val="006060AE"/>
    <w:rsid w:val="00606233"/>
    <w:rsid w:val="006070B5"/>
    <w:rsid w:val="00607263"/>
    <w:rsid w:val="00610664"/>
    <w:rsid w:val="00610BA7"/>
    <w:rsid w:val="00610EE4"/>
    <w:rsid w:val="00611E42"/>
    <w:rsid w:val="00612013"/>
    <w:rsid w:val="0061228C"/>
    <w:rsid w:val="006127DE"/>
    <w:rsid w:val="0061286D"/>
    <w:rsid w:val="00612CBB"/>
    <w:rsid w:val="00613061"/>
    <w:rsid w:val="0061356E"/>
    <w:rsid w:val="00613D18"/>
    <w:rsid w:val="00613D5F"/>
    <w:rsid w:val="00614917"/>
    <w:rsid w:val="00614935"/>
    <w:rsid w:val="00614E21"/>
    <w:rsid w:val="006153CD"/>
    <w:rsid w:val="00615507"/>
    <w:rsid w:val="0061564F"/>
    <w:rsid w:val="00615ABB"/>
    <w:rsid w:val="006164AA"/>
    <w:rsid w:val="0061681B"/>
    <w:rsid w:val="006169E8"/>
    <w:rsid w:val="00616E66"/>
    <w:rsid w:val="0061717D"/>
    <w:rsid w:val="00617EEC"/>
    <w:rsid w:val="00617F80"/>
    <w:rsid w:val="0062026E"/>
    <w:rsid w:val="00622579"/>
    <w:rsid w:val="006228BB"/>
    <w:rsid w:val="00623258"/>
    <w:rsid w:val="00623F7F"/>
    <w:rsid w:val="00624762"/>
    <w:rsid w:val="00624CC9"/>
    <w:rsid w:val="0062528A"/>
    <w:rsid w:val="00625547"/>
    <w:rsid w:val="006257DE"/>
    <w:rsid w:val="006259EF"/>
    <w:rsid w:val="00625B4E"/>
    <w:rsid w:val="006261EB"/>
    <w:rsid w:val="006264FC"/>
    <w:rsid w:val="00626AB3"/>
    <w:rsid w:val="006310B5"/>
    <w:rsid w:val="00631B8E"/>
    <w:rsid w:val="00631B9E"/>
    <w:rsid w:val="00632604"/>
    <w:rsid w:val="006326FD"/>
    <w:rsid w:val="00632786"/>
    <w:rsid w:val="00632CC7"/>
    <w:rsid w:val="00632D6D"/>
    <w:rsid w:val="006330B7"/>
    <w:rsid w:val="006338C7"/>
    <w:rsid w:val="00634282"/>
    <w:rsid w:val="006342AF"/>
    <w:rsid w:val="006343F1"/>
    <w:rsid w:val="00634E86"/>
    <w:rsid w:val="00635A12"/>
    <w:rsid w:val="00635C0C"/>
    <w:rsid w:val="006366B3"/>
    <w:rsid w:val="006368E9"/>
    <w:rsid w:val="00636B6A"/>
    <w:rsid w:val="00637414"/>
    <w:rsid w:val="00637493"/>
    <w:rsid w:val="00640366"/>
    <w:rsid w:val="00640C15"/>
    <w:rsid w:val="00643DA1"/>
    <w:rsid w:val="006446AB"/>
    <w:rsid w:val="00644A72"/>
    <w:rsid w:val="00645185"/>
    <w:rsid w:val="006453D0"/>
    <w:rsid w:val="00645A4E"/>
    <w:rsid w:val="00645C37"/>
    <w:rsid w:val="006469D8"/>
    <w:rsid w:val="00646D51"/>
    <w:rsid w:val="0064750F"/>
    <w:rsid w:val="006475F1"/>
    <w:rsid w:val="0064783C"/>
    <w:rsid w:val="0064791A"/>
    <w:rsid w:val="0065027E"/>
    <w:rsid w:val="00650C5E"/>
    <w:rsid w:val="00652413"/>
    <w:rsid w:val="0065286B"/>
    <w:rsid w:val="00652A58"/>
    <w:rsid w:val="00652AF6"/>
    <w:rsid w:val="00652DF8"/>
    <w:rsid w:val="00652F68"/>
    <w:rsid w:val="00653362"/>
    <w:rsid w:val="00653716"/>
    <w:rsid w:val="00653A8F"/>
    <w:rsid w:val="00653C63"/>
    <w:rsid w:val="00654033"/>
    <w:rsid w:val="00654447"/>
    <w:rsid w:val="006547C0"/>
    <w:rsid w:val="006548FF"/>
    <w:rsid w:val="00654B69"/>
    <w:rsid w:val="00654F1E"/>
    <w:rsid w:val="00654FD9"/>
    <w:rsid w:val="00655AFC"/>
    <w:rsid w:val="00657F86"/>
    <w:rsid w:val="0066059F"/>
    <w:rsid w:val="006605B7"/>
    <w:rsid w:val="006608C2"/>
    <w:rsid w:val="00661347"/>
    <w:rsid w:val="00662E89"/>
    <w:rsid w:val="006634CF"/>
    <w:rsid w:val="006643CE"/>
    <w:rsid w:val="00664444"/>
    <w:rsid w:val="00664981"/>
    <w:rsid w:val="00665262"/>
    <w:rsid w:val="00665385"/>
    <w:rsid w:val="00665D3B"/>
    <w:rsid w:val="00665EE8"/>
    <w:rsid w:val="00665FD6"/>
    <w:rsid w:val="00666BCE"/>
    <w:rsid w:val="00667144"/>
    <w:rsid w:val="00670E06"/>
    <w:rsid w:val="006714F1"/>
    <w:rsid w:val="0067207F"/>
    <w:rsid w:val="00672208"/>
    <w:rsid w:val="00672D75"/>
    <w:rsid w:val="00672E79"/>
    <w:rsid w:val="00673556"/>
    <w:rsid w:val="00673B6C"/>
    <w:rsid w:val="00673E76"/>
    <w:rsid w:val="006741E7"/>
    <w:rsid w:val="006756F8"/>
    <w:rsid w:val="0067579D"/>
    <w:rsid w:val="00675CC4"/>
    <w:rsid w:val="006767D5"/>
    <w:rsid w:val="006776D7"/>
    <w:rsid w:val="00680624"/>
    <w:rsid w:val="00680806"/>
    <w:rsid w:val="00680EC6"/>
    <w:rsid w:val="006817C8"/>
    <w:rsid w:val="00681D19"/>
    <w:rsid w:val="00681E26"/>
    <w:rsid w:val="0068371F"/>
    <w:rsid w:val="00684D15"/>
    <w:rsid w:val="006852D3"/>
    <w:rsid w:val="00685397"/>
    <w:rsid w:val="00685A4F"/>
    <w:rsid w:val="006866E9"/>
    <w:rsid w:val="00687188"/>
    <w:rsid w:val="00687254"/>
    <w:rsid w:val="006901E2"/>
    <w:rsid w:val="006902DB"/>
    <w:rsid w:val="0069107E"/>
    <w:rsid w:val="0069164E"/>
    <w:rsid w:val="00693F2B"/>
    <w:rsid w:val="0069488A"/>
    <w:rsid w:val="00694921"/>
    <w:rsid w:val="006953E5"/>
    <w:rsid w:val="006972DF"/>
    <w:rsid w:val="00697E43"/>
    <w:rsid w:val="006A036D"/>
    <w:rsid w:val="006A0407"/>
    <w:rsid w:val="006A05FA"/>
    <w:rsid w:val="006A08FE"/>
    <w:rsid w:val="006A0CC9"/>
    <w:rsid w:val="006A0DCC"/>
    <w:rsid w:val="006A27B0"/>
    <w:rsid w:val="006A49E1"/>
    <w:rsid w:val="006A4B98"/>
    <w:rsid w:val="006A6465"/>
    <w:rsid w:val="006A6B3C"/>
    <w:rsid w:val="006A6C9B"/>
    <w:rsid w:val="006A76A3"/>
    <w:rsid w:val="006A783D"/>
    <w:rsid w:val="006A78E8"/>
    <w:rsid w:val="006A7A56"/>
    <w:rsid w:val="006B10A2"/>
    <w:rsid w:val="006B182D"/>
    <w:rsid w:val="006B192A"/>
    <w:rsid w:val="006B19D2"/>
    <w:rsid w:val="006B1BDE"/>
    <w:rsid w:val="006B26C5"/>
    <w:rsid w:val="006B2C16"/>
    <w:rsid w:val="006B3133"/>
    <w:rsid w:val="006B5C74"/>
    <w:rsid w:val="006B5CEC"/>
    <w:rsid w:val="006B6150"/>
    <w:rsid w:val="006B67AF"/>
    <w:rsid w:val="006B6B13"/>
    <w:rsid w:val="006B6F95"/>
    <w:rsid w:val="006B6FE5"/>
    <w:rsid w:val="006B78D3"/>
    <w:rsid w:val="006C0434"/>
    <w:rsid w:val="006C0655"/>
    <w:rsid w:val="006C0FA0"/>
    <w:rsid w:val="006C254D"/>
    <w:rsid w:val="006C2CAC"/>
    <w:rsid w:val="006C3768"/>
    <w:rsid w:val="006C4B16"/>
    <w:rsid w:val="006C4C01"/>
    <w:rsid w:val="006C517B"/>
    <w:rsid w:val="006C5887"/>
    <w:rsid w:val="006C6113"/>
    <w:rsid w:val="006C6355"/>
    <w:rsid w:val="006C6603"/>
    <w:rsid w:val="006C71F3"/>
    <w:rsid w:val="006C736C"/>
    <w:rsid w:val="006C7989"/>
    <w:rsid w:val="006C7DCB"/>
    <w:rsid w:val="006D001A"/>
    <w:rsid w:val="006D04F4"/>
    <w:rsid w:val="006D078A"/>
    <w:rsid w:val="006D116E"/>
    <w:rsid w:val="006D1737"/>
    <w:rsid w:val="006D1AAB"/>
    <w:rsid w:val="006D1F5D"/>
    <w:rsid w:val="006D268D"/>
    <w:rsid w:val="006D2FE7"/>
    <w:rsid w:val="006D47FF"/>
    <w:rsid w:val="006D56C3"/>
    <w:rsid w:val="006D5EBF"/>
    <w:rsid w:val="006D5FD2"/>
    <w:rsid w:val="006D63DF"/>
    <w:rsid w:val="006D6456"/>
    <w:rsid w:val="006D668F"/>
    <w:rsid w:val="006D6E70"/>
    <w:rsid w:val="006D6FB0"/>
    <w:rsid w:val="006D7306"/>
    <w:rsid w:val="006D744F"/>
    <w:rsid w:val="006D7F79"/>
    <w:rsid w:val="006E035F"/>
    <w:rsid w:val="006E1B1D"/>
    <w:rsid w:val="006E2006"/>
    <w:rsid w:val="006E23EC"/>
    <w:rsid w:val="006E2755"/>
    <w:rsid w:val="006E31BC"/>
    <w:rsid w:val="006E3360"/>
    <w:rsid w:val="006E3C2F"/>
    <w:rsid w:val="006E4680"/>
    <w:rsid w:val="006E4AE7"/>
    <w:rsid w:val="006E4B33"/>
    <w:rsid w:val="006E503C"/>
    <w:rsid w:val="006E5857"/>
    <w:rsid w:val="006E5C34"/>
    <w:rsid w:val="006E73D6"/>
    <w:rsid w:val="006E7671"/>
    <w:rsid w:val="006E76B4"/>
    <w:rsid w:val="006E7772"/>
    <w:rsid w:val="006E79A1"/>
    <w:rsid w:val="006E7A7A"/>
    <w:rsid w:val="006F077A"/>
    <w:rsid w:val="006F086A"/>
    <w:rsid w:val="006F0CC6"/>
    <w:rsid w:val="006F11D9"/>
    <w:rsid w:val="006F2039"/>
    <w:rsid w:val="006F235B"/>
    <w:rsid w:val="006F2C13"/>
    <w:rsid w:val="006F3603"/>
    <w:rsid w:val="006F36CE"/>
    <w:rsid w:val="006F3DC4"/>
    <w:rsid w:val="006F3E28"/>
    <w:rsid w:val="006F557C"/>
    <w:rsid w:val="006F5A94"/>
    <w:rsid w:val="006F5C5F"/>
    <w:rsid w:val="006F5DD7"/>
    <w:rsid w:val="006F652B"/>
    <w:rsid w:val="006F71FA"/>
    <w:rsid w:val="006F733B"/>
    <w:rsid w:val="006F7C28"/>
    <w:rsid w:val="007007B3"/>
    <w:rsid w:val="00700A5A"/>
    <w:rsid w:val="00700BA3"/>
    <w:rsid w:val="00700C50"/>
    <w:rsid w:val="00701BB4"/>
    <w:rsid w:val="00701BF1"/>
    <w:rsid w:val="00703D75"/>
    <w:rsid w:val="007051E4"/>
    <w:rsid w:val="0070523C"/>
    <w:rsid w:val="00705DBC"/>
    <w:rsid w:val="0070610E"/>
    <w:rsid w:val="00706544"/>
    <w:rsid w:val="00706E63"/>
    <w:rsid w:val="00707804"/>
    <w:rsid w:val="00707BB7"/>
    <w:rsid w:val="00707E57"/>
    <w:rsid w:val="00707F47"/>
    <w:rsid w:val="00710603"/>
    <w:rsid w:val="00710C47"/>
    <w:rsid w:val="007111C6"/>
    <w:rsid w:val="0071148B"/>
    <w:rsid w:val="00711904"/>
    <w:rsid w:val="00712044"/>
    <w:rsid w:val="00712198"/>
    <w:rsid w:val="007123F5"/>
    <w:rsid w:val="00712C89"/>
    <w:rsid w:val="00712ED1"/>
    <w:rsid w:val="00713508"/>
    <w:rsid w:val="0071361F"/>
    <w:rsid w:val="00713CEE"/>
    <w:rsid w:val="007145B4"/>
    <w:rsid w:val="0071478D"/>
    <w:rsid w:val="00715C99"/>
    <w:rsid w:val="00715D53"/>
    <w:rsid w:val="0071612D"/>
    <w:rsid w:val="00716557"/>
    <w:rsid w:val="00716B56"/>
    <w:rsid w:val="00717648"/>
    <w:rsid w:val="007200E1"/>
    <w:rsid w:val="00721B00"/>
    <w:rsid w:val="00721D74"/>
    <w:rsid w:val="00722599"/>
    <w:rsid w:val="007230DD"/>
    <w:rsid w:val="007230FC"/>
    <w:rsid w:val="00724402"/>
    <w:rsid w:val="00724BBE"/>
    <w:rsid w:val="00724DF7"/>
    <w:rsid w:val="00724F8F"/>
    <w:rsid w:val="00725A33"/>
    <w:rsid w:val="00725D0D"/>
    <w:rsid w:val="00726285"/>
    <w:rsid w:val="007269CE"/>
    <w:rsid w:val="00726B89"/>
    <w:rsid w:val="007271BF"/>
    <w:rsid w:val="0073081F"/>
    <w:rsid w:val="0073147F"/>
    <w:rsid w:val="00731675"/>
    <w:rsid w:val="00731714"/>
    <w:rsid w:val="007321AC"/>
    <w:rsid w:val="00732328"/>
    <w:rsid w:val="00733231"/>
    <w:rsid w:val="0073370D"/>
    <w:rsid w:val="0073412E"/>
    <w:rsid w:val="00734A2B"/>
    <w:rsid w:val="00734A6C"/>
    <w:rsid w:val="0073559D"/>
    <w:rsid w:val="00736F31"/>
    <w:rsid w:val="00737882"/>
    <w:rsid w:val="00737D21"/>
    <w:rsid w:val="00737E72"/>
    <w:rsid w:val="00737FBF"/>
    <w:rsid w:val="00740F69"/>
    <w:rsid w:val="00741B7C"/>
    <w:rsid w:val="00742906"/>
    <w:rsid w:val="00742940"/>
    <w:rsid w:val="0074370D"/>
    <w:rsid w:val="00743EE9"/>
    <w:rsid w:val="007446CD"/>
    <w:rsid w:val="00744E10"/>
    <w:rsid w:val="00745227"/>
    <w:rsid w:val="0074635B"/>
    <w:rsid w:val="00746446"/>
    <w:rsid w:val="00750AA4"/>
    <w:rsid w:val="00751850"/>
    <w:rsid w:val="00751F41"/>
    <w:rsid w:val="007524D9"/>
    <w:rsid w:val="007525A0"/>
    <w:rsid w:val="00753DAA"/>
    <w:rsid w:val="007559A8"/>
    <w:rsid w:val="00755BFB"/>
    <w:rsid w:val="00755CA7"/>
    <w:rsid w:val="00755E3F"/>
    <w:rsid w:val="0075634E"/>
    <w:rsid w:val="00756DB9"/>
    <w:rsid w:val="00757277"/>
    <w:rsid w:val="007574EB"/>
    <w:rsid w:val="00757635"/>
    <w:rsid w:val="00757676"/>
    <w:rsid w:val="00757C83"/>
    <w:rsid w:val="00757CF6"/>
    <w:rsid w:val="007606E5"/>
    <w:rsid w:val="007607CC"/>
    <w:rsid w:val="00760A72"/>
    <w:rsid w:val="00760F1C"/>
    <w:rsid w:val="0076112A"/>
    <w:rsid w:val="007623C9"/>
    <w:rsid w:val="007625FE"/>
    <w:rsid w:val="0076262C"/>
    <w:rsid w:val="00763407"/>
    <w:rsid w:val="007642CA"/>
    <w:rsid w:val="007650F2"/>
    <w:rsid w:val="00765336"/>
    <w:rsid w:val="00765C3F"/>
    <w:rsid w:val="007661C2"/>
    <w:rsid w:val="00766749"/>
    <w:rsid w:val="00766C00"/>
    <w:rsid w:val="00766CAB"/>
    <w:rsid w:val="00766CDD"/>
    <w:rsid w:val="0076719C"/>
    <w:rsid w:val="007678A9"/>
    <w:rsid w:val="00767E3F"/>
    <w:rsid w:val="007708F0"/>
    <w:rsid w:val="00770CC2"/>
    <w:rsid w:val="00770DDA"/>
    <w:rsid w:val="007719EE"/>
    <w:rsid w:val="00771B25"/>
    <w:rsid w:val="00772B04"/>
    <w:rsid w:val="00772EE0"/>
    <w:rsid w:val="00773589"/>
    <w:rsid w:val="0077435E"/>
    <w:rsid w:val="00774749"/>
    <w:rsid w:val="007748E2"/>
    <w:rsid w:val="0077589B"/>
    <w:rsid w:val="00775FCA"/>
    <w:rsid w:val="007765FE"/>
    <w:rsid w:val="007767AC"/>
    <w:rsid w:val="00776FE5"/>
    <w:rsid w:val="007775A9"/>
    <w:rsid w:val="00777B5B"/>
    <w:rsid w:val="00780051"/>
    <w:rsid w:val="00780B9A"/>
    <w:rsid w:val="00781E39"/>
    <w:rsid w:val="0078265D"/>
    <w:rsid w:val="007826C6"/>
    <w:rsid w:val="007830D6"/>
    <w:rsid w:val="00783301"/>
    <w:rsid w:val="00784664"/>
    <w:rsid w:val="00785A32"/>
    <w:rsid w:val="007864CC"/>
    <w:rsid w:val="00786863"/>
    <w:rsid w:val="00786A30"/>
    <w:rsid w:val="00786D03"/>
    <w:rsid w:val="0078713B"/>
    <w:rsid w:val="00787435"/>
    <w:rsid w:val="0079002A"/>
    <w:rsid w:val="007919BF"/>
    <w:rsid w:val="00792EA7"/>
    <w:rsid w:val="0079324F"/>
    <w:rsid w:val="00793527"/>
    <w:rsid w:val="007939C7"/>
    <w:rsid w:val="00793A72"/>
    <w:rsid w:val="00793CD2"/>
    <w:rsid w:val="00794359"/>
    <w:rsid w:val="00794475"/>
    <w:rsid w:val="00794523"/>
    <w:rsid w:val="00794CD7"/>
    <w:rsid w:val="007952E4"/>
    <w:rsid w:val="00795423"/>
    <w:rsid w:val="00795981"/>
    <w:rsid w:val="00795BE8"/>
    <w:rsid w:val="00796415"/>
    <w:rsid w:val="00796871"/>
    <w:rsid w:val="00796E14"/>
    <w:rsid w:val="00797A1F"/>
    <w:rsid w:val="00797A60"/>
    <w:rsid w:val="007A09C7"/>
    <w:rsid w:val="007A0F21"/>
    <w:rsid w:val="007A1EF3"/>
    <w:rsid w:val="007A24D6"/>
    <w:rsid w:val="007A3385"/>
    <w:rsid w:val="007A37BC"/>
    <w:rsid w:val="007A49B8"/>
    <w:rsid w:val="007A5C8A"/>
    <w:rsid w:val="007A61D8"/>
    <w:rsid w:val="007A6315"/>
    <w:rsid w:val="007A6589"/>
    <w:rsid w:val="007A671D"/>
    <w:rsid w:val="007A67E6"/>
    <w:rsid w:val="007A78EE"/>
    <w:rsid w:val="007B09F8"/>
    <w:rsid w:val="007B0A86"/>
    <w:rsid w:val="007B0F86"/>
    <w:rsid w:val="007B11C9"/>
    <w:rsid w:val="007B131A"/>
    <w:rsid w:val="007B1A85"/>
    <w:rsid w:val="007B22F2"/>
    <w:rsid w:val="007B2601"/>
    <w:rsid w:val="007B3196"/>
    <w:rsid w:val="007B34A0"/>
    <w:rsid w:val="007B3555"/>
    <w:rsid w:val="007B35A8"/>
    <w:rsid w:val="007B38EB"/>
    <w:rsid w:val="007B3A63"/>
    <w:rsid w:val="007B3E65"/>
    <w:rsid w:val="007B3E92"/>
    <w:rsid w:val="007B4411"/>
    <w:rsid w:val="007B530F"/>
    <w:rsid w:val="007B5506"/>
    <w:rsid w:val="007B593B"/>
    <w:rsid w:val="007B5FDE"/>
    <w:rsid w:val="007B78EE"/>
    <w:rsid w:val="007C02D3"/>
    <w:rsid w:val="007C05CE"/>
    <w:rsid w:val="007C07DB"/>
    <w:rsid w:val="007C1FBB"/>
    <w:rsid w:val="007C2A94"/>
    <w:rsid w:val="007C45A6"/>
    <w:rsid w:val="007C4817"/>
    <w:rsid w:val="007C49CF"/>
    <w:rsid w:val="007C50B6"/>
    <w:rsid w:val="007C5CC1"/>
    <w:rsid w:val="007C74FA"/>
    <w:rsid w:val="007C79CF"/>
    <w:rsid w:val="007C7EC7"/>
    <w:rsid w:val="007D0147"/>
    <w:rsid w:val="007D0C5E"/>
    <w:rsid w:val="007D10C6"/>
    <w:rsid w:val="007D1A7B"/>
    <w:rsid w:val="007D295A"/>
    <w:rsid w:val="007D2D1F"/>
    <w:rsid w:val="007D2E5A"/>
    <w:rsid w:val="007D43D7"/>
    <w:rsid w:val="007D4517"/>
    <w:rsid w:val="007D6D9E"/>
    <w:rsid w:val="007D7014"/>
    <w:rsid w:val="007D7B67"/>
    <w:rsid w:val="007E069E"/>
    <w:rsid w:val="007E077E"/>
    <w:rsid w:val="007E153E"/>
    <w:rsid w:val="007E1E89"/>
    <w:rsid w:val="007E2482"/>
    <w:rsid w:val="007E2EAC"/>
    <w:rsid w:val="007E4950"/>
    <w:rsid w:val="007E49A4"/>
    <w:rsid w:val="007E4ACE"/>
    <w:rsid w:val="007E4E87"/>
    <w:rsid w:val="007E583D"/>
    <w:rsid w:val="007E5A27"/>
    <w:rsid w:val="007E5A29"/>
    <w:rsid w:val="007E5CA9"/>
    <w:rsid w:val="007E6D5F"/>
    <w:rsid w:val="007E7CA3"/>
    <w:rsid w:val="007F0223"/>
    <w:rsid w:val="007F0E70"/>
    <w:rsid w:val="007F1795"/>
    <w:rsid w:val="007F17D7"/>
    <w:rsid w:val="007F1C88"/>
    <w:rsid w:val="007F26D8"/>
    <w:rsid w:val="007F33F4"/>
    <w:rsid w:val="007F38A5"/>
    <w:rsid w:val="007F38AA"/>
    <w:rsid w:val="007F38DD"/>
    <w:rsid w:val="007F3A57"/>
    <w:rsid w:val="007F3E08"/>
    <w:rsid w:val="007F4501"/>
    <w:rsid w:val="007F4903"/>
    <w:rsid w:val="007F5892"/>
    <w:rsid w:val="007F63E4"/>
    <w:rsid w:val="007F6554"/>
    <w:rsid w:val="007F67FC"/>
    <w:rsid w:val="007F6DC9"/>
    <w:rsid w:val="007F7083"/>
    <w:rsid w:val="008001B9"/>
    <w:rsid w:val="00800416"/>
    <w:rsid w:val="00801FF8"/>
    <w:rsid w:val="00802BEE"/>
    <w:rsid w:val="00802DD1"/>
    <w:rsid w:val="00802DE9"/>
    <w:rsid w:val="00802F96"/>
    <w:rsid w:val="0080326C"/>
    <w:rsid w:val="00803591"/>
    <w:rsid w:val="008045D3"/>
    <w:rsid w:val="00804BED"/>
    <w:rsid w:val="008051C4"/>
    <w:rsid w:val="00805909"/>
    <w:rsid w:val="00805ABF"/>
    <w:rsid w:val="008060DE"/>
    <w:rsid w:val="0080624E"/>
    <w:rsid w:val="008063DF"/>
    <w:rsid w:val="008067A5"/>
    <w:rsid w:val="00806855"/>
    <w:rsid w:val="0080698C"/>
    <w:rsid w:val="0080787D"/>
    <w:rsid w:val="00807EEC"/>
    <w:rsid w:val="00807FF2"/>
    <w:rsid w:val="00810175"/>
    <w:rsid w:val="00810377"/>
    <w:rsid w:val="0081038E"/>
    <w:rsid w:val="0081181D"/>
    <w:rsid w:val="00811CC9"/>
    <w:rsid w:val="00812346"/>
    <w:rsid w:val="00812404"/>
    <w:rsid w:val="00813A87"/>
    <w:rsid w:val="00813F8D"/>
    <w:rsid w:val="0081407D"/>
    <w:rsid w:val="0081456F"/>
    <w:rsid w:val="00814616"/>
    <w:rsid w:val="00814C60"/>
    <w:rsid w:val="00814F85"/>
    <w:rsid w:val="0081504C"/>
    <w:rsid w:val="0081568B"/>
    <w:rsid w:val="00816CDC"/>
    <w:rsid w:val="00817489"/>
    <w:rsid w:val="00817827"/>
    <w:rsid w:val="00817CBF"/>
    <w:rsid w:val="00820209"/>
    <w:rsid w:val="00820692"/>
    <w:rsid w:val="00820F01"/>
    <w:rsid w:val="0082158F"/>
    <w:rsid w:val="0082321D"/>
    <w:rsid w:val="0082350F"/>
    <w:rsid w:val="00823615"/>
    <w:rsid w:val="00823A8F"/>
    <w:rsid w:val="00824403"/>
    <w:rsid w:val="008246AD"/>
    <w:rsid w:val="00825ED3"/>
    <w:rsid w:val="008261FB"/>
    <w:rsid w:val="0082624E"/>
    <w:rsid w:val="00826B15"/>
    <w:rsid w:val="00827003"/>
    <w:rsid w:val="00827EFC"/>
    <w:rsid w:val="008309DE"/>
    <w:rsid w:val="00830BF7"/>
    <w:rsid w:val="00831332"/>
    <w:rsid w:val="00831669"/>
    <w:rsid w:val="008320AB"/>
    <w:rsid w:val="00832268"/>
    <w:rsid w:val="00833076"/>
    <w:rsid w:val="008330E6"/>
    <w:rsid w:val="00833AE5"/>
    <w:rsid w:val="00833D1A"/>
    <w:rsid w:val="0083551F"/>
    <w:rsid w:val="008358C8"/>
    <w:rsid w:val="00835A70"/>
    <w:rsid w:val="00836F44"/>
    <w:rsid w:val="0084007B"/>
    <w:rsid w:val="00840800"/>
    <w:rsid w:val="008408B6"/>
    <w:rsid w:val="00840E82"/>
    <w:rsid w:val="0084176F"/>
    <w:rsid w:val="00841AE1"/>
    <w:rsid w:val="00841DB5"/>
    <w:rsid w:val="00842693"/>
    <w:rsid w:val="0084292F"/>
    <w:rsid w:val="00843026"/>
    <w:rsid w:val="0084304D"/>
    <w:rsid w:val="00843106"/>
    <w:rsid w:val="008436C6"/>
    <w:rsid w:val="008439F0"/>
    <w:rsid w:val="00844069"/>
    <w:rsid w:val="0084434A"/>
    <w:rsid w:val="0084435D"/>
    <w:rsid w:val="00844A1C"/>
    <w:rsid w:val="00844ABB"/>
    <w:rsid w:val="00844E5F"/>
    <w:rsid w:val="00844FE1"/>
    <w:rsid w:val="00845172"/>
    <w:rsid w:val="008452D3"/>
    <w:rsid w:val="00845832"/>
    <w:rsid w:val="00845935"/>
    <w:rsid w:val="00845EA5"/>
    <w:rsid w:val="00846947"/>
    <w:rsid w:val="00846EE2"/>
    <w:rsid w:val="008475B6"/>
    <w:rsid w:val="0084767C"/>
    <w:rsid w:val="00847CB1"/>
    <w:rsid w:val="00847DCC"/>
    <w:rsid w:val="00850666"/>
    <w:rsid w:val="008506FE"/>
    <w:rsid w:val="00850BD1"/>
    <w:rsid w:val="00850DAF"/>
    <w:rsid w:val="0085241A"/>
    <w:rsid w:val="0085317D"/>
    <w:rsid w:val="008533BA"/>
    <w:rsid w:val="00853978"/>
    <w:rsid w:val="008539DF"/>
    <w:rsid w:val="008542EB"/>
    <w:rsid w:val="00854904"/>
    <w:rsid w:val="00854CAC"/>
    <w:rsid w:val="00855B05"/>
    <w:rsid w:val="008571F9"/>
    <w:rsid w:val="00857FD7"/>
    <w:rsid w:val="00862639"/>
    <w:rsid w:val="00862A9B"/>
    <w:rsid w:val="00862AA2"/>
    <w:rsid w:val="00862CA4"/>
    <w:rsid w:val="008633DE"/>
    <w:rsid w:val="00863786"/>
    <w:rsid w:val="00863D20"/>
    <w:rsid w:val="0086634B"/>
    <w:rsid w:val="0086683C"/>
    <w:rsid w:val="0086725A"/>
    <w:rsid w:val="00867CAB"/>
    <w:rsid w:val="008702FF"/>
    <w:rsid w:val="00870877"/>
    <w:rsid w:val="00871014"/>
    <w:rsid w:val="00871553"/>
    <w:rsid w:val="0087189C"/>
    <w:rsid w:val="008719A4"/>
    <w:rsid w:val="00871E15"/>
    <w:rsid w:val="00872EF5"/>
    <w:rsid w:val="0087483B"/>
    <w:rsid w:val="008749F9"/>
    <w:rsid w:val="0087558B"/>
    <w:rsid w:val="008762B8"/>
    <w:rsid w:val="00876B61"/>
    <w:rsid w:val="00876E7C"/>
    <w:rsid w:val="00877C56"/>
    <w:rsid w:val="008816BC"/>
    <w:rsid w:val="00881BB0"/>
    <w:rsid w:val="00881C80"/>
    <w:rsid w:val="008821E5"/>
    <w:rsid w:val="0088228C"/>
    <w:rsid w:val="008823B5"/>
    <w:rsid w:val="008826FD"/>
    <w:rsid w:val="00882760"/>
    <w:rsid w:val="00882987"/>
    <w:rsid w:val="00882C7E"/>
    <w:rsid w:val="0088514B"/>
    <w:rsid w:val="00885183"/>
    <w:rsid w:val="00885BA7"/>
    <w:rsid w:val="00885CFB"/>
    <w:rsid w:val="00886344"/>
    <w:rsid w:val="00886BC3"/>
    <w:rsid w:val="008903D7"/>
    <w:rsid w:val="00890F2B"/>
    <w:rsid w:val="0089140E"/>
    <w:rsid w:val="00891448"/>
    <w:rsid w:val="00891EC4"/>
    <w:rsid w:val="00893A66"/>
    <w:rsid w:val="00893E2D"/>
    <w:rsid w:val="00894D85"/>
    <w:rsid w:val="00895781"/>
    <w:rsid w:val="00895A2B"/>
    <w:rsid w:val="00896079"/>
    <w:rsid w:val="00896414"/>
    <w:rsid w:val="008970F5"/>
    <w:rsid w:val="0089716E"/>
    <w:rsid w:val="008975A1"/>
    <w:rsid w:val="00897E86"/>
    <w:rsid w:val="008A0144"/>
    <w:rsid w:val="008A06D3"/>
    <w:rsid w:val="008A1109"/>
    <w:rsid w:val="008A3823"/>
    <w:rsid w:val="008A3FB8"/>
    <w:rsid w:val="008A4349"/>
    <w:rsid w:val="008A75EC"/>
    <w:rsid w:val="008A7A38"/>
    <w:rsid w:val="008A7F95"/>
    <w:rsid w:val="008B08B0"/>
    <w:rsid w:val="008B0C67"/>
    <w:rsid w:val="008B194C"/>
    <w:rsid w:val="008B25CA"/>
    <w:rsid w:val="008B2A93"/>
    <w:rsid w:val="008B2F0E"/>
    <w:rsid w:val="008B3BF1"/>
    <w:rsid w:val="008B3E0E"/>
    <w:rsid w:val="008B41DA"/>
    <w:rsid w:val="008B47D9"/>
    <w:rsid w:val="008B4C9B"/>
    <w:rsid w:val="008B5C79"/>
    <w:rsid w:val="008B6B4F"/>
    <w:rsid w:val="008B706E"/>
    <w:rsid w:val="008B72A5"/>
    <w:rsid w:val="008B7E13"/>
    <w:rsid w:val="008C0A5A"/>
    <w:rsid w:val="008C20B6"/>
    <w:rsid w:val="008C29D0"/>
    <w:rsid w:val="008C3870"/>
    <w:rsid w:val="008C3982"/>
    <w:rsid w:val="008C3DC6"/>
    <w:rsid w:val="008C43A8"/>
    <w:rsid w:val="008C45C7"/>
    <w:rsid w:val="008C468B"/>
    <w:rsid w:val="008C4F09"/>
    <w:rsid w:val="008C5025"/>
    <w:rsid w:val="008C5161"/>
    <w:rsid w:val="008C53A6"/>
    <w:rsid w:val="008C5BA9"/>
    <w:rsid w:val="008C670E"/>
    <w:rsid w:val="008C7019"/>
    <w:rsid w:val="008C73EC"/>
    <w:rsid w:val="008C7E40"/>
    <w:rsid w:val="008C7E64"/>
    <w:rsid w:val="008D0815"/>
    <w:rsid w:val="008D0D5B"/>
    <w:rsid w:val="008D11CC"/>
    <w:rsid w:val="008D1549"/>
    <w:rsid w:val="008D1B30"/>
    <w:rsid w:val="008D2512"/>
    <w:rsid w:val="008D2E1B"/>
    <w:rsid w:val="008D423A"/>
    <w:rsid w:val="008D4810"/>
    <w:rsid w:val="008D5079"/>
    <w:rsid w:val="008D5660"/>
    <w:rsid w:val="008D5C28"/>
    <w:rsid w:val="008D698D"/>
    <w:rsid w:val="008D753E"/>
    <w:rsid w:val="008D77B7"/>
    <w:rsid w:val="008D7819"/>
    <w:rsid w:val="008D7A86"/>
    <w:rsid w:val="008D7E16"/>
    <w:rsid w:val="008E0C10"/>
    <w:rsid w:val="008E0C66"/>
    <w:rsid w:val="008E11B5"/>
    <w:rsid w:val="008E2165"/>
    <w:rsid w:val="008E3BD5"/>
    <w:rsid w:val="008E4391"/>
    <w:rsid w:val="008E558B"/>
    <w:rsid w:val="008E55F2"/>
    <w:rsid w:val="008E6690"/>
    <w:rsid w:val="008E71D6"/>
    <w:rsid w:val="008F0755"/>
    <w:rsid w:val="008F0D18"/>
    <w:rsid w:val="008F0F75"/>
    <w:rsid w:val="008F1A38"/>
    <w:rsid w:val="008F25DA"/>
    <w:rsid w:val="008F2E69"/>
    <w:rsid w:val="008F3477"/>
    <w:rsid w:val="008F4168"/>
    <w:rsid w:val="008F461E"/>
    <w:rsid w:val="008F47CD"/>
    <w:rsid w:val="008F4D5F"/>
    <w:rsid w:val="008F5368"/>
    <w:rsid w:val="008F57AE"/>
    <w:rsid w:val="008F594E"/>
    <w:rsid w:val="008F6B46"/>
    <w:rsid w:val="008F6BC9"/>
    <w:rsid w:val="008F6F3E"/>
    <w:rsid w:val="008F710B"/>
    <w:rsid w:val="009001D7"/>
    <w:rsid w:val="009007C4"/>
    <w:rsid w:val="00902640"/>
    <w:rsid w:val="00902C94"/>
    <w:rsid w:val="00902E82"/>
    <w:rsid w:val="00903FB7"/>
    <w:rsid w:val="009042D1"/>
    <w:rsid w:val="009052F3"/>
    <w:rsid w:val="0090616A"/>
    <w:rsid w:val="00906205"/>
    <w:rsid w:val="00906612"/>
    <w:rsid w:val="00906804"/>
    <w:rsid w:val="009068CA"/>
    <w:rsid w:val="00906975"/>
    <w:rsid w:val="00907818"/>
    <w:rsid w:val="009108FC"/>
    <w:rsid w:val="00910911"/>
    <w:rsid w:val="0091096E"/>
    <w:rsid w:val="00911752"/>
    <w:rsid w:val="0091236D"/>
    <w:rsid w:val="009127D9"/>
    <w:rsid w:val="00913170"/>
    <w:rsid w:val="00913543"/>
    <w:rsid w:val="009137DC"/>
    <w:rsid w:val="00913BBA"/>
    <w:rsid w:val="009145FA"/>
    <w:rsid w:val="0091601A"/>
    <w:rsid w:val="009177E6"/>
    <w:rsid w:val="00917B01"/>
    <w:rsid w:val="00917C10"/>
    <w:rsid w:val="00920CFC"/>
    <w:rsid w:val="00920D4C"/>
    <w:rsid w:val="009215AD"/>
    <w:rsid w:val="00921A8E"/>
    <w:rsid w:val="00922A6F"/>
    <w:rsid w:val="00922C2F"/>
    <w:rsid w:val="0092314D"/>
    <w:rsid w:val="00924267"/>
    <w:rsid w:val="00924843"/>
    <w:rsid w:val="00925B26"/>
    <w:rsid w:val="00925B35"/>
    <w:rsid w:val="00925C46"/>
    <w:rsid w:val="009260FE"/>
    <w:rsid w:val="009266CC"/>
    <w:rsid w:val="009270A4"/>
    <w:rsid w:val="009270E2"/>
    <w:rsid w:val="00930694"/>
    <w:rsid w:val="00930741"/>
    <w:rsid w:val="009312A6"/>
    <w:rsid w:val="00931704"/>
    <w:rsid w:val="00933037"/>
    <w:rsid w:val="00933262"/>
    <w:rsid w:val="0093450D"/>
    <w:rsid w:val="009347B1"/>
    <w:rsid w:val="00935F0B"/>
    <w:rsid w:val="00937216"/>
    <w:rsid w:val="00937DB7"/>
    <w:rsid w:val="0094086A"/>
    <w:rsid w:val="00940E90"/>
    <w:rsid w:val="0094145A"/>
    <w:rsid w:val="00941756"/>
    <w:rsid w:val="00941B42"/>
    <w:rsid w:val="00941D0E"/>
    <w:rsid w:val="0094226D"/>
    <w:rsid w:val="009430E5"/>
    <w:rsid w:val="009443B5"/>
    <w:rsid w:val="009445DB"/>
    <w:rsid w:val="0094526E"/>
    <w:rsid w:val="009453D5"/>
    <w:rsid w:val="00945829"/>
    <w:rsid w:val="00945C92"/>
    <w:rsid w:val="00946D6F"/>
    <w:rsid w:val="00946FDE"/>
    <w:rsid w:val="0094713E"/>
    <w:rsid w:val="009474A9"/>
    <w:rsid w:val="0095154F"/>
    <w:rsid w:val="00952960"/>
    <w:rsid w:val="00952B86"/>
    <w:rsid w:val="00954B98"/>
    <w:rsid w:val="00955483"/>
    <w:rsid w:val="0095642D"/>
    <w:rsid w:val="00956CD7"/>
    <w:rsid w:val="009570F1"/>
    <w:rsid w:val="00957878"/>
    <w:rsid w:val="00957B95"/>
    <w:rsid w:val="00957C31"/>
    <w:rsid w:val="00957CFA"/>
    <w:rsid w:val="009608CD"/>
    <w:rsid w:val="009611D5"/>
    <w:rsid w:val="00961A35"/>
    <w:rsid w:val="00961B2C"/>
    <w:rsid w:val="00962AC9"/>
    <w:rsid w:val="009636EE"/>
    <w:rsid w:val="009646F7"/>
    <w:rsid w:val="009667D4"/>
    <w:rsid w:val="00966B19"/>
    <w:rsid w:val="00966D32"/>
    <w:rsid w:val="00966E2F"/>
    <w:rsid w:val="00967509"/>
    <w:rsid w:val="009676D6"/>
    <w:rsid w:val="009677F8"/>
    <w:rsid w:val="00970567"/>
    <w:rsid w:val="00970F7A"/>
    <w:rsid w:val="009711D4"/>
    <w:rsid w:val="00971349"/>
    <w:rsid w:val="0097186B"/>
    <w:rsid w:val="00971A04"/>
    <w:rsid w:val="00971B32"/>
    <w:rsid w:val="0097225A"/>
    <w:rsid w:val="0097289A"/>
    <w:rsid w:val="00972D13"/>
    <w:rsid w:val="0097308D"/>
    <w:rsid w:val="00973B9F"/>
    <w:rsid w:val="00974D14"/>
    <w:rsid w:val="00975834"/>
    <w:rsid w:val="00976305"/>
    <w:rsid w:val="009769FA"/>
    <w:rsid w:val="00976C2A"/>
    <w:rsid w:val="00977550"/>
    <w:rsid w:val="0097792B"/>
    <w:rsid w:val="00977F96"/>
    <w:rsid w:val="00980203"/>
    <w:rsid w:val="00980A65"/>
    <w:rsid w:val="0098127B"/>
    <w:rsid w:val="00981EC3"/>
    <w:rsid w:val="00982607"/>
    <w:rsid w:val="009829EE"/>
    <w:rsid w:val="00983064"/>
    <w:rsid w:val="009831B1"/>
    <w:rsid w:val="009831FD"/>
    <w:rsid w:val="00983356"/>
    <w:rsid w:val="009837A0"/>
    <w:rsid w:val="009838BB"/>
    <w:rsid w:val="009848D2"/>
    <w:rsid w:val="00984E57"/>
    <w:rsid w:val="00985BFB"/>
    <w:rsid w:val="00986AEB"/>
    <w:rsid w:val="00986D5C"/>
    <w:rsid w:val="00990D5F"/>
    <w:rsid w:val="0099105E"/>
    <w:rsid w:val="009913F5"/>
    <w:rsid w:val="00991E25"/>
    <w:rsid w:val="0099202B"/>
    <w:rsid w:val="009920B0"/>
    <w:rsid w:val="00992B8E"/>
    <w:rsid w:val="00993F38"/>
    <w:rsid w:val="009943E5"/>
    <w:rsid w:val="00994A36"/>
    <w:rsid w:val="00994D45"/>
    <w:rsid w:val="009952EB"/>
    <w:rsid w:val="00995357"/>
    <w:rsid w:val="00995C1B"/>
    <w:rsid w:val="00995D89"/>
    <w:rsid w:val="00997203"/>
    <w:rsid w:val="00997545"/>
    <w:rsid w:val="009A171A"/>
    <w:rsid w:val="009A1A92"/>
    <w:rsid w:val="009A1CA0"/>
    <w:rsid w:val="009A2021"/>
    <w:rsid w:val="009A287C"/>
    <w:rsid w:val="009A2CD9"/>
    <w:rsid w:val="009A42B1"/>
    <w:rsid w:val="009A4B7B"/>
    <w:rsid w:val="009A4B85"/>
    <w:rsid w:val="009A4FAD"/>
    <w:rsid w:val="009A54E1"/>
    <w:rsid w:val="009A601D"/>
    <w:rsid w:val="009A6179"/>
    <w:rsid w:val="009A665E"/>
    <w:rsid w:val="009A7C45"/>
    <w:rsid w:val="009B0459"/>
    <w:rsid w:val="009B0712"/>
    <w:rsid w:val="009B18E8"/>
    <w:rsid w:val="009B1A84"/>
    <w:rsid w:val="009B2039"/>
    <w:rsid w:val="009B2878"/>
    <w:rsid w:val="009B32DC"/>
    <w:rsid w:val="009B39B3"/>
    <w:rsid w:val="009B3D8C"/>
    <w:rsid w:val="009B47C7"/>
    <w:rsid w:val="009B4CB2"/>
    <w:rsid w:val="009B61EF"/>
    <w:rsid w:val="009B64AB"/>
    <w:rsid w:val="009B69E4"/>
    <w:rsid w:val="009B76B6"/>
    <w:rsid w:val="009C1542"/>
    <w:rsid w:val="009C1D3F"/>
    <w:rsid w:val="009C33C5"/>
    <w:rsid w:val="009C3E41"/>
    <w:rsid w:val="009C49D4"/>
    <w:rsid w:val="009C4E19"/>
    <w:rsid w:val="009C55A3"/>
    <w:rsid w:val="009C668A"/>
    <w:rsid w:val="009C679D"/>
    <w:rsid w:val="009C6A05"/>
    <w:rsid w:val="009C7ABA"/>
    <w:rsid w:val="009D0AD3"/>
    <w:rsid w:val="009D0E1E"/>
    <w:rsid w:val="009D11CC"/>
    <w:rsid w:val="009D15F4"/>
    <w:rsid w:val="009D192A"/>
    <w:rsid w:val="009D1AA8"/>
    <w:rsid w:val="009D2212"/>
    <w:rsid w:val="009D28A6"/>
    <w:rsid w:val="009D2EA6"/>
    <w:rsid w:val="009D3D6D"/>
    <w:rsid w:val="009D4CC6"/>
    <w:rsid w:val="009D58BB"/>
    <w:rsid w:val="009D641B"/>
    <w:rsid w:val="009D6504"/>
    <w:rsid w:val="009E08C9"/>
    <w:rsid w:val="009E19AC"/>
    <w:rsid w:val="009E2021"/>
    <w:rsid w:val="009E2563"/>
    <w:rsid w:val="009E2572"/>
    <w:rsid w:val="009E30AB"/>
    <w:rsid w:val="009E31E6"/>
    <w:rsid w:val="009E3660"/>
    <w:rsid w:val="009E37E7"/>
    <w:rsid w:val="009E4FE9"/>
    <w:rsid w:val="009E5142"/>
    <w:rsid w:val="009E52E5"/>
    <w:rsid w:val="009E5606"/>
    <w:rsid w:val="009E6067"/>
    <w:rsid w:val="009E60B6"/>
    <w:rsid w:val="009E6724"/>
    <w:rsid w:val="009E72A0"/>
    <w:rsid w:val="009E7984"/>
    <w:rsid w:val="009F07C0"/>
    <w:rsid w:val="009F0987"/>
    <w:rsid w:val="009F0B31"/>
    <w:rsid w:val="009F0EF7"/>
    <w:rsid w:val="009F118E"/>
    <w:rsid w:val="009F13E2"/>
    <w:rsid w:val="009F23DB"/>
    <w:rsid w:val="009F3BBC"/>
    <w:rsid w:val="009F3BC9"/>
    <w:rsid w:val="009F3BD4"/>
    <w:rsid w:val="009F3E05"/>
    <w:rsid w:val="009F5CDA"/>
    <w:rsid w:val="009F629F"/>
    <w:rsid w:val="009F661F"/>
    <w:rsid w:val="009F6AA3"/>
    <w:rsid w:val="009F750D"/>
    <w:rsid w:val="009F76BF"/>
    <w:rsid w:val="009F770C"/>
    <w:rsid w:val="009F7D8F"/>
    <w:rsid w:val="00A00454"/>
    <w:rsid w:val="00A00B7C"/>
    <w:rsid w:val="00A00CDB"/>
    <w:rsid w:val="00A019EB"/>
    <w:rsid w:val="00A01AC3"/>
    <w:rsid w:val="00A01BED"/>
    <w:rsid w:val="00A02293"/>
    <w:rsid w:val="00A02935"/>
    <w:rsid w:val="00A03279"/>
    <w:rsid w:val="00A03525"/>
    <w:rsid w:val="00A03A9B"/>
    <w:rsid w:val="00A04057"/>
    <w:rsid w:val="00A040EC"/>
    <w:rsid w:val="00A0449C"/>
    <w:rsid w:val="00A04A92"/>
    <w:rsid w:val="00A055E7"/>
    <w:rsid w:val="00A058E3"/>
    <w:rsid w:val="00A070D6"/>
    <w:rsid w:val="00A07167"/>
    <w:rsid w:val="00A072AA"/>
    <w:rsid w:val="00A07583"/>
    <w:rsid w:val="00A079CE"/>
    <w:rsid w:val="00A11279"/>
    <w:rsid w:val="00A114EB"/>
    <w:rsid w:val="00A11D87"/>
    <w:rsid w:val="00A12A1B"/>
    <w:rsid w:val="00A13B82"/>
    <w:rsid w:val="00A14786"/>
    <w:rsid w:val="00A14D94"/>
    <w:rsid w:val="00A14F4D"/>
    <w:rsid w:val="00A15638"/>
    <w:rsid w:val="00A16050"/>
    <w:rsid w:val="00A178CA"/>
    <w:rsid w:val="00A17C17"/>
    <w:rsid w:val="00A202B2"/>
    <w:rsid w:val="00A22E56"/>
    <w:rsid w:val="00A23984"/>
    <w:rsid w:val="00A2436F"/>
    <w:rsid w:val="00A24506"/>
    <w:rsid w:val="00A24762"/>
    <w:rsid w:val="00A24884"/>
    <w:rsid w:val="00A25046"/>
    <w:rsid w:val="00A25618"/>
    <w:rsid w:val="00A25981"/>
    <w:rsid w:val="00A26101"/>
    <w:rsid w:val="00A26C03"/>
    <w:rsid w:val="00A27D4A"/>
    <w:rsid w:val="00A306A9"/>
    <w:rsid w:val="00A30703"/>
    <w:rsid w:val="00A321F2"/>
    <w:rsid w:val="00A3369A"/>
    <w:rsid w:val="00A339C3"/>
    <w:rsid w:val="00A33CEA"/>
    <w:rsid w:val="00A34380"/>
    <w:rsid w:val="00A344B7"/>
    <w:rsid w:val="00A350F6"/>
    <w:rsid w:val="00A353B2"/>
    <w:rsid w:val="00A35402"/>
    <w:rsid w:val="00A36267"/>
    <w:rsid w:val="00A36B45"/>
    <w:rsid w:val="00A36BF0"/>
    <w:rsid w:val="00A37223"/>
    <w:rsid w:val="00A37454"/>
    <w:rsid w:val="00A40D1C"/>
    <w:rsid w:val="00A40D70"/>
    <w:rsid w:val="00A40D89"/>
    <w:rsid w:val="00A415BA"/>
    <w:rsid w:val="00A41A0C"/>
    <w:rsid w:val="00A42487"/>
    <w:rsid w:val="00A4429D"/>
    <w:rsid w:val="00A442C7"/>
    <w:rsid w:val="00A44639"/>
    <w:rsid w:val="00A4472D"/>
    <w:rsid w:val="00A44CA9"/>
    <w:rsid w:val="00A4589B"/>
    <w:rsid w:val="00A460FD"/>
    <w:rsid w:val="00A470FE"/>
    <w:rsid w:val="00A5063F"/>
    <w:rsid w:val="00A51DCD"/>
    <w:rsid w:val="00A526FC"/>
    <w:rsid w:val="00A528E8"/>
    <w:rsid w:val="00A5318F"/>
    <w:rsid w:val="00A53F1B"/>
    <w:rsid w:val="00A544C8"/>
    <w:rsid w:val="00A559CE"/>
    <w:rsid w:val="00A55E15"/>
    <w:rsid w:val="00A56592"/>
    <w:rsid w:val="00A5697C"/>
    <w:rsid w:val="00A575A5"/>
    <w:rsid w:val="00A60363"/>
    <w:rsid w:val="00A606A1"/>
    <w:rsid w:val="00A607F9"/>
    <w:rsid w:val="00A60BC8"/>
    <w:rsid w:val="00A61163"/>
    <w:rsid w:val="00A61727"/>
    <w:rsid w:val="00A63555"/>
    <w:rsid w:val="00A64031"/>
    <w:rsid w:val="00A648E1"/>
    <w:rsid w:val="00A64C9D"/>
    <w:rsid w:val="00A65241"/>
    <w:rsid w:val="00A659CB"/>
    <w:rsid w:val="00A664D7"/>
    <w:rsid w:val="00A665AE"/>
    <w:rsid w:val="00A668C3"/>
    <w:rsid w:val="00A66E0D"/>
    <w:rsid w:val="00A67A29"/>
    <w:rsid w:val="00A67FD7"/>
    <w:rsid w:val="00A70C0A"/>
    <w:rsid w:val="00A71452"/>
    <w:rsid w:val="00A71F0A"/>
    <w:rsid w:val="00A724D4"/>
    <w:rsid w:val="00A725CF"/>
    <w:rsid w:val="00A72621"/>
    <w:rsid w:val="00A7264F"/>
    <w:rsid w:val="00A72829"/>
    <w:rsid w:val="00A73ADD"/>
    <w:rsid w:val="00A743EA"/>
    <w:rsid w:val="00A74D69"/>
    <w:rsid w:val="00A755BD"/>
    <w:rsid w:val="00A756B9"/>
    <w:rsid w:val="00A76346"/>
    <w:rsid w:val="00A769A4"/>
    <w:rsid w:val="00A773E5"/>
    <w:rsid w:val="00A80C33"/>
    <w:rsid w:val="00A8135E"/>
    <w:rsid w:val="00A8178D"/>
    <w:rsid w:val="00A818F9"/>
    <w:rsid w:val="00A82747"/>
    <w:rsid w:val="00A8323E"/>
    <w:rsid w:val="00A836F6"/>
    <w:rsid w:val="00A84223"/>
    <w:rsid w:val="00A846C4"/>
    <w:rsid w:val="00A8587B"/>
    <w:rsid w:val="00A860B7"/>
    <w:rsid w:val="00A8621C"/>
    <w:rsid w:val="00A86DF0"/>
    <w:rsid w:val="00A86E6C"/>
    <w:rsid w:val="00A87273"/>
    <w:rsid w:val="00A878EB"/>
    <w:rsid w:val="00A879A1"/>
    <w:rsid w:val="00A903C6"/>
    <w:rsid w:val="00A90903"/>
    <w:rsid w:val="00A917B4"/>
    <w:rsid w:val="00A91EA1"/>
    <w:rsid w:val="00A91F27"/>
    <w:rsid w:val="00A9237C"/>
    <w:rsid w:val="00A92765"/>
    <w:rsid w:val="00A92BD6"/>
    <w:rsid w:val="00A92E03"/>
    <w:rsid w:val="00A93093"/>
    <w:rsid w:val="00A93CEB"/>
    <w:rsid w:val="00A93D37"/>
    <w:rsid w:val="00A9482E"/>
    <w:rsid w:val="00A94854"/>
    <w:rsid w:val="00A949C0"/>
    <w:rsid w:val="00A96C8F"/>
    <w:rsid w:val="00AA0093"/>
    <w:rsid w:val="00AA058E"/>
    <w:rsid w:val="00AA1C65"/>
    <w:rsid w:val="00AA5684"/>
    <w:rsid w:val="00AA579E"/>
    <w:rsid w:val="00AA693E"/>
    <w:rsid w:val="00AA731F"/>
    <w:rsid w:val="00AA73E7"/>
    <w:rsid w:val="00AA7E3C"/>
    <w:rsid w:val="00AA7F12"/>
    <w:rsid w:val="00AB109C"/>
    <w:rsid w:val="00AB2541"/>
    <w:rsid w:val="00AB2C62"/>
    <w:rsid w:val="00AB2FAA"/>
    <w:rsid w:val="00AB3B8F"/>
    <w:rsid w:val="00AB3D55"/>
    <w:rsid w:val="00AB3F68"/>
    <w:rsid w:val="00AB50D7"/>
    <w:rsid w:val="00AB52FE"/>
    <w:rsid w:val="00AB5650"/>
    <w:rsid w:val="00AB6ADA"/>
    <w:rsid w:val="00AB6B93"/>
    <w:rsid w:val="00AB6CA9"/>
    <w:rsid w:val="00AB7127"/>
    <w:rsid w:val="00AB7440"/>
    <w:rsid w:val="00AB765B"/>
    <w:rsid w:val="00AB77A6"/>
    <w:rsid w:val="00AB7986"/>
    <w:rsid w:val="00AC0331"/>
    <w:rsid w:val="00AC0832"/>
    <w:rsid w:val="00AC08AC"/>
    <w:rsid w:val="00AC0F97"/>
    <w:rsid w:val="00AC0FE3"/>
    <w:rsid w:val="00AC1BC9"/>
    <w:rsid w:val="00AC1C88"/>
    <w:rsid w:val="00AC1EA3"/>
    <w:rsid w:val="00AC29C9"/>
    <w:rsid w:val="00AC2C50"/>
    <w:rsid w:val="00AC3212"/>
    <w:rsid w:val="00AC32F9"/>
    <w:rsid w:val="00AC33F2"/>
    <w:rsid w:val="00AC4998"/>
    <w:rsid w:val="00AC4CE3"/>
    <w:rsid w:val="00AC544C"/>
    <w:rsid w:val="00AC5BE4"/>
    <w:rsid w:val="00AC6542"/>
    <w:rsid w:val="00AC70AD"/>
    <w:rsid w:val="00AC7BD6"/>
    <w:rsid w:val="00AD10F5"/>
    <w:rsid w:val="00AD19B1"/>
    <w:rsid w:val="00AD2180"/>
    <w:rsid w:val="00AD2BE3"/>
    <w:rsid w:val="00AD2E8B"/>
    <w:rsid w:val="00AD35B0"/>
    <w:rsid w:val="00AD3A98"/>
    <w:rsid w:val="00AD3B08"/>
    <w:rsid w:val="00AD47F8"/>
    <w:rsid w:val="00AD4834"/>
    <w:rsid w:val="00AD54BA"/>
    <w:rsid w:val="00AD58C5"/>
    <w:rsid w:val="00AD63B3"/>
    <w:rsid w:val="00AD7585"/>
    <w:rsid w:val="00AE012B"/>
    <w:rsid w:val="00AE034F"/>
    <w:rsid w:val="00AE0FB0"/>
    <w:rsid w:val="00AE106E"/>
    <w:rsid w:val="00AE1133"/>
    <w:rsid w:val="00AE1149"/>
    <w:rsid w:val="00AE179E"/>
    <w:rsid w:val="00AE1D0A"/>
    <w:rsid w:val="00AE1EF6"/>
    <w:rsid w:val="00AE2B7C"/>
    <w:rsid w:val="00AE2FBF"/>
    <w:rsid w:val="00AE3733"/>
    <w:rsid w:val="00AE39F1"/>
    <w:rsid w:val="00AE3D3A"/>
    <w:rsid w:val="00AE46F3"/>
    <w:rsid w:val="00AE607F"/>
    <w:rsid w:val="00AE72A2"/>
    <w:rsid w:val="00AE7905"/>
    <w:rsid w:val="00AF04BE"/>
    <w:rsid w:val="00AF0817"/>
    <w:rsid w:val="00AF1B9F"/>
    <w:rsid w:val="00AF1EBE"/>
    <w:rsid w:val="00AF2AFD"/>
    <w:rsid w:val="00AF364C"/>
    <w:rsid w:val="00AF3E64"/>
    <w:rsid w:val="00AF42F4"/>
    <w:rsid w:val="00AF553A"/>
    <w:rsid w:val="00AF56A9"/>
    <w:rsid w:val="00AF5ADD"/>
    <w:rsid w:val="00AF5B10"/>
    <w:rsid w:val="00AF5BC5"/>
    <w:rsid w:val="00AF623E"/>
    <w:rsid w:val="00AF65FF"/>
    <w:rsid w:val="00AF666C"/>
    <w:rsid w:val="00AF72CB"/>
    <w:rsid w:val="00B00614"/>
    <w:rsid w:val="00B00904"/>
    <w:rsid w:val="00B00C1C"/>
    <w:rsid w:val="00B00C22"/>
    <w:rsid w:val="00B0162E"/>
    <w:rsid w:val="00B01946"/>
    <w:rsid w:val="00B028E7"/>
    <w:rsid w:val="00B03D25"/>
    <w:rsid w:val="00B03D5B"/>
    <w:rsid w:val="00B041A4"/>
    <w:rsid w:val="00B04269"/>
    <w:rsid w:val="00B059CE"/>
    <w:rsid w:val="00B05E0F"/>
    <w:rsid w:val="00B05FC2"/>
    <w:rsid w:val="00B06E7C"/>
    <w:rsid w:val="00B07DA6"/>
    <w:rsid w:val="00B1123D"/>
    <w:rsid w:val="00B12BB1"/>
    <w:rsid w:val="00B13120"/>
    <w:rsid w:val="00B132CB"/>
    <w:rsid w:val="00B1399B"/>
    <w:rsid w:val="00B13F41"/>
    <w:rsid w:val="00B144A3"/>
    <w:rsid w:val="00B14B4C"/>
    <w:rsid w:val="00B1571F"/>
    <w:rsid w:val="00B163D5"/>
    <w:rsid w:val="00B165D1"/>
    <w:rsid w:val="00B167A4"/>
    <w:rsid w:val="00B17E85"/>
    <w:rsid w:val="00B17ED9"/>
    <w:rsid w:val="00B17F1C"/>
    <w:rsid w:val="00B17FFE"/>
    <w:rsid w:val="00B20215"/>
    <w:rsid w:val="00B20B15"/>
    <w:rsid w:val="00B20BBA"/>
    <w:rsid w:val="00B2395F"/>
    <w:rsid w:val="00B23EF0"/>
    <w:rsid w:val="00B2424C"/>
    <w:rsid w:val="00B24858"/>
    <w:rsid w:val="00B2636A"/>
    <w:rsid w:val="00B26B1D"/>
    <w:rsid w:val="00B27C76"/>
    <w:rsid w:val="00B27CA2"/>
    <w:rsid w:val="00B27DCF"/>
    <w:rsid w:val="00B30920"/>
    <w:rsid w:val="00B30FFF"/>
    <w:rsid w:val="00B311CA"/>
    <w:rsid w:val="00B31592"/>
    <w:rsid w:val="00B3238F"/>
    <w:rsid w:val="00B324A6"/>
    <w:rsid w:val="00B3263C"/>
    <w:rsid w:val="00B32701"/>
    <w:rsid w:val="00B32AE3"/>
    <w:rsid w:val="00B32EF0"/>
    <w:rsid w:val="00B33955"/>
    <w:rsid w:val="00B33ACD"/>
    <w:rsid w:val="00B3432F"/>
    <w:rsid w:val="00B3465B"/>
    <w:rsid w:val="00B34B25"/>
    <w:rsid w:val="00B3502E"/>
    <w:rsid w:val="00B35F60"/>
    <w:rsid w:val="00B3677D"/>
    <w:rsid w:val="00B36CED"/>
    <w:rsid w:val="00B36D24"/>
    <w:rsid w:val="00B36E9F"/>
    <w:rsid w:val="00B3710C"/>
    <w:rsid w:val="00B3726D"/>
    <w:rsid w:val="00B37692"/>
    <w:rsid w:val="00B37ECA"/>
    <w:rsid w:val="00B404C2"/>
    <w:rsid w:val="00B4052D"/>
    <w:rsid w:val="00B406A1"/>
    <w:rsid w:val="00B40AE4"/>
    <w:rsid w:val="00B4104C"/>
    <w:rsid w:val="00B414FA"/>
    <w:rsid w:val="00B41B84"/>
    <w:rsid w:val="00B42079"/>
    <w:rsid w:val="00B42204"/>
    <w:rsid w:val="00B42467"/>
    <w:rsid w:val="00B426F3"/>
    <w:rsid w:val="00B43CEC"/>
    <w:rsid w:val="00B43FE7"/>
    <w:rsid w:val="00B44090"/>
    <w:rsid w:val="00B4428B"/>
    <w:rsid w:val="00B444E3"/>
    <w:rsid w:val="00B45F65"/>
    <w:rsid w:val="00B46C4A"/>
    <w:rsid w:val="00B46D08"/>
    <w:rsid w:val="00B47269"/>
    <w:rsid w:val="00B47AE3"/>
    <w:rsid w:val="00B502DF"/>
    <w:rsid w:val="00B504AB"/>
    <w:rsid w:val="00B509FC"/>
    <w:rsid w:val="00B51259"/>
    <w:rsid w:val="00B515D4"/>
    <w:rsid w:val="00B5161B"/>
    <w:rsid w:val="00B51F96"/>
    <w:rsid w:val="00B523B0"/>
    <w:rsid w:val="00B52D50"/>
    <w:rsid w:val="00B545EB"/>
    <w:rsid w:val="00B551C8"/>
    <w:rsid w:val="00B569CD"/>
    <w:rsid w:val="00B60D1A"/>
    <w:rsid w:val="00B62417"/>
    <w:rsid w:val="00B6318D"/>
    <w:rsid w:val="00B6360B"/>
    <w:rsid w:val="00B637AA"/>
    <w:rsid w:val="00B637E2"/>
    <w:rsid w:val="00B644AF"/>
    <w:rsid w:val="00B645B7"/>
    <w:rsid w:val="00B6471A"/>
    <w:rsid w:val="00B64EC6"/>
    <w:rsid w:val="00B65C92"/>
    <w:rsid w:val="00B65E2A"/>
    <w:rsid w:val="00B660CC"/>
    <w:rsid w:val="00B66452"/>
    <w:rsid w:val="00B66D3C"/>
    <w:rsid w:val="00B67392"/>
    <w:rsid w:val="00B67967"/>
    <w:rsid w:val="00B70092"/>
    <w:rsid w:val="00B70FE4"/>
    <w:rsid w:val="00B71742"/>
    <w:rsid w:val="00B72434"/>
    <w:rsid w:val="00B726A0"/>
    <w:rsid w:val="00B72FD3"/>
    <w:rsid w:val="00B73C98"/>
    <w:rsid w:val="00B741E7"/>
    <w:rsid w:val="00B7435A"/>
    <w:rsid w:val="00B74654"/>
    <w:rsid w:val="00B746BF"/>
    <w:rsid w:val="00B75DD8"/>
    <w:rsid w:val="00B768B5"/>
    <w:rsid w:val="00B76997"/>
    <w:rsid w:val="00B76AEE"/>
    <w:rsid w:val="00B77FED"/>
    <w:rsid w:val="00B8000C"/>
    <w:rsid w:val="00B80550"/>
    <w:rsid w:val="00B827DF"/>
    <w:rsid w:val="00B82EDE"/>
    <w:rsid w:val="00B832C0"/>
    <w:rsid w:val="00B83D0E"/>
    <w:rsid w:val="00B84787"/>
    <w:rsid w:val="00B85383"/>
    <w:rsid w:val="00B85B7E"/>
    <w:rsid w:val="00B86CC4"/>
    <w:rsid w:val="00B86F9D"/>
    <w:rsid w:val="00B870BF"/>
    <w:rsid w:val="00B906E4"/>
    <w:rsid w:val="00B909CA"/>
    <w:rsid w:val="00B90F77"/>
    <w:rsid w:val="00B91DBB"/>
    <w:rsid w:val="00B91FD2"/>
    <w:rsid w:val="00B9230E"/>
    <w:rsid w:val="00B92C4F"/>
    <w:rsid w:val="00B9351E"/>
    <w:rsid w:val="00B93E98"/>
    <w:rsid w:val="00B93F32"/>
    <w:rsid w:val="00B940EA"/>
    <w:rsid w:val="00B947CE"/>
    <w:rsid w:val="00B975B3"/>
    <w:rsid w:val="00B97B69"/>
    <w:rsid w:val="00B97B80"/>
    <w:rsid w:val="00BA09FA"/>
    <w:rsid w:val="00BA0B0F"/>
    <w:rsid w:val="00BA1098"/>
    <w:rsid w:val="00BA2CD9"/>
    <w:rsid w:val="00BA318C"/>
    <w:rsid w:val="00BA42F0"/>
    <w:rsid w:val="00BA42FB"/>
    <w:rsid w:val="00BA52A4"/>
    <w:rsid w:val="00BA61C4"/>
    <w:rsid w:val="00BA686A"/>
    <w:rsid w:val="00BA70AC"/>
    <w:rsid w:val="00BB1230"/>
    <w:rsid w:val="00BB1262"/>
    <w:rsid w:val="00BB1CDE"/>
    <w:rsid w:val="00BB2F57"/>
    <w:rsid w:val="00BB33CE"/>
    <w:rsid w:val="00BB38EA"/>
    <w:rsid w:val="00BB38EE"/>
    <w:rsid w:val="00BB403C"/>
    <w:rsid w:val="00BB51A4"/>
    <w:rsid w:val="00BB5A69"/>
    <w:rsid w:val="00BB5DB3"/>
    <w:rsid w:val="00BB62EC"/>
    <w:rsid w:val="00BB660E"/>
    <w:rsid w:val="00BB6ADE"/>
    <w:rsid w:val="00BB7584"/>
    <w:rsid w:val="00BB7603"/>
    <w:rsid w:val="00BB765B"/>
    <w:rsid w:val="00BC0BE4"/>
    <w:rsid w:val="00BC0BF5"/>
    <w:rsid w:val="00BC0C48"/>
    <w:rsid w:val="00BC15C4"/>
    <w:rsid w:val="00BC1611"/>
    <w:rsid w:val="00BC171D"/>
    <w:rsid w:val="00BC1C2A"/>
    <w:rsid w:val="00BC216F"/>
    <w:rsid w:val="00BC2741"/>
    <w:rsid w:val="00BC27F6"/>
    <w:rsid w:val="00BC2CC1"/>
    <w:rsid w:val="00BC2CEF"/>
    <w:rsid w:val="00BC391E"/>
    <w:rsid w:val="00BC3D5E"/>
    <w:rsid w:val="00BC40D3"/>
    <w:rsid w:val="00BC4E99"/>
    <w:rsid w:val="00BC5702"/>
    <w:rsid w:val="00BC6277"/>
    <w:rsid w:val="00BC6354"/>
    <w:rsid w:val="00BC6C8B"/>
    <w:rsid w:val="00BC7036"/>
    <w:rsid w:val="00BC79D6"/>
    <w:rsid w:val="00BD013A"/>
    <w:rsid w:val="00BD06FA"/>
    <w:rsid w:val="00BD11D6"/>
    <w:rsid w:val="00BD13EA"/>
    <w:rsid w:val="00BD208D"/>
    <w:rsid w:val="00BD2FB1"/>
    <w:rsid w:val="00BD31DB"/>
    <w:rsid w:val="00BD38F3"/>
    <w:rsid w:val="00BD3B23"/>
    <w:rsid w:val="00BD4738"/>
    <w:rsid w:val="00BD4E58"/>
    <w:rsid w:val="00BD59CE"/>
    <w:rsid w:val="00BD5EE7"/>
    <w:rsid w:val="00BD6022"/>
    <w:rsid w:val="00BD72DA"/>
    <w:rsid w:val="00BD7766"/>
    <w:rsid w:val="00BD79A1"/>
    <w:rsid w:val="00BD7D66"/>
    <w:rsid w:val="00BD7E9C"/>
    <w:rsid w:val="00BD7ECD"/>
    <w:rsid w:val="00BE09C0"/>
    <w:rsid w:val="00BE1082"/>
    <w:rsid w:val="00BE278B"/>
    <w:rsid w:val="00BE30FE"/>
    <w:rsid w:val="00BE5938"/>
    <w:rsid w:val="00BE5E27"/>
    <w:rsid w:val="00BE64FD"/>
    <w:rsid w:val="00BE6894"/>
    <w:rsid w:val="00BE6A91"/>
    <w:rsid w:val="00BE7528"/>
    <w:rsid w:val="00BE76B2"/>
    <w:rsid w:val="00BE770E"/>
    <w:rsid w:val="00BE7B22"/>
    <w:rsid w:val="00BF0100"/>
    <w:rsid w:val="00BF0138"/>
    <w:rsid w:val="00BF0533"/>
    <w:rsid w:val="00BF0C73"/>
    <w:rsid w:val="00BF18F9"/>
    <w:rsid w:val="00BF2094"/>
    <w:rsid w:val="00BF3C0F"/>
    <w:rsid w:val="00BF3E96"/>
    <w:rsid w:val="00BF51F2"/>
    <w:rsid w:val="00BF5B7C"/>
    <w:rsid w:val="00BF5C69"/>
    <w:rsid w:val="00BF6435"/>
    <w:rsid w:val="00BF6983"/>
    <w:rsid w:val="00BF6E4C"/>
    <w:rsid w:val="00BF7214"/>
    <w:rsid w:val="00C000E6"/>
    <w:rsid w:val="00C0040E"/>
    <w:rsid w:val="00C01BBC"/>
    <w:rsid w:val="00C02CC9"/>
    <w:rsid w:val="00C03221"/>
    <w:rsid w:val="00C03513"/>
    <w:rsid w:val="00C0430B"/>
    <w:rsid w:val="00C04B93"/>
    <w:rsid w:val="00C04C88"/>
    <w:rsid w:val="00C0543C"/>
    <w:rsid w:val="00C05738"/>
    <w:rsid w:val="00C06565"/>
    <w:rsid w:val="00C06BDF"/>
    <w:rsid w:val="00C06E82"/>
    <w:rsid w:val="00C07DE4"/>
    <w:rsid w:val="00C106B4"/>
    <w:rsid w:val="00C109DE"/>
    <w:rsid w:val="00C119C5"/>
    <w:rsid w:val="00C12021"/>
    <w:rsid w:val="00C12097"/>
    <w:rsid w:val="00C13690"/>
    <w:rsid w:val="00C145B3"/>
    <w:rsid w:val="00C164E3"/>
    <w:rsid w:val="00C16FA7"/>
    <w:rsid w:val="00C17B08"/>
    <w:rsid w:val="00C17C1E"/>
    <w:rsid w:val="00C20262"/>
    <w:rsid w:val="00C20423"/>
    <w:rsid w:val="00C214B7"/>
    <w:rsid w:val="00C21B13"/>
    <w:rsid w:val="00C226F3"/>
    <w:rsid w:val="00C22D49"/>
    <w:rsid w:val="00C22F05"/>
    <w:rsid w:val="00C2329C"/>
    <w:rsid w:val="00C2349F"/>
    <w:rsid w:val="00C23702"/>
    <w:rsid w:val="00C23DE5"/>
    <w:rsid w:val="00C24108"/>
    <w:rsid w:val="00C24404"/>
    <w:rsid w:val="00C24563"/>
    <w:rsid w:val="00C24744"/>
    <w:rsid w:val="00C24B99"/>
    <w:rsid w:val="00C2582B"/>
    <w:rsid w:val="00C25EE9"/>
    <w:rsid w:val="00C2662A"/>
    <w:rsid w:val="00C26889"/>
    <w:rsid w:val="00C26BB5"/>
    <w:rsid w:val="00C275EC"/>
    <w:rsid w:val="00C3006B"/>
    <w:rsid w:val="00C302D6"/>
    <w:rsid w:val="00C30824"/>
    <w:rsid w:val="00C31D54"/>
    <w:rsid w:val="00C32841"/>
    <w:rsid w:val="00C333D7"/>
    <w:rsid w:val="00C33E0E"/>
    <w:rsid w:val="00C34187"/>
    <w:rsid w:val="00C34450"/>
    <w:rsid w:val="00C34872"/>
    <w:rsid w:val="00C349FF"/>
    <w:rsid w:val="00C352D1"/>
    <w:rsid w:val="00C355FC"/>
    <w:rsid w:val="00C3601A"/>
    <w:rsid w:val="00C36948"/>
    <w:rsid w:val="00C36B15"/>
    <w:rsid w:val="00C36D90"/>
    <w:rsid w:val="00C37468"/>
    <w:rsid w:val="00C37BAC"/>
    <w:rsid w:val="00C4008F"/>
    <w:rsid w:val="00C40FE8"/>
    <w:rsid w:val="00C411B4"/>
    <w:rsid w:val="00C417AB"/>
    <w:rsid w:val="00C418EF"/>
    <w:rsid w:val="00C419DC"/>
    <w:rsid w:val="00C4201C"/>
    <w:rsid w:val="00C423CE"/>
    <w:rsid w:val="00C428BC"/>
    <w:rsid w:val="00C42C48"/>
    <w:rsid w:val="00C42F0F"/>
    <w:rsid w:val="00C43648"/>
    <w:rsid w:val="00C43993"/>
    <w:rsid w:val="00C43CBE"/>
    <w:rsid w:val="00C440B3"/>
    <w:rsid w:val="00C4437B"/>
    <w:rsid w:val="00C443DE"/>
    <w:rsid w:val="00C44667"/>
    <w:rsid w:val="00C45060"/>
    <w:rsid w:val="00C45A94"/>
    <w:rsid w:val="00C45B9B"/>
    <w:rsid w:val="00C45DBA"/>
    <w:rsid w:val="00C4657B"/>
    <w:rsid w:val="00C46B5B"/>
    <w:rsid w:val="00C46D29"/>
    <w:rsid w:val="00C476F0"/>
    <w:rsid w:val="00C508E2"/>
    <w:rsid w:val="00C50C4B"/>
    <w:rsid w:val="00C51338"/>
    <w:rsid w:val="00C51509"/>
    <w:rsid w:val="00C526BF"/>
    <w:rsid w:val="00C5284A"/>
    <w:rsid w:val="00C52F93"/>
    <w:rsid w:val="00C537B3"/>
    <w:rsid w:val="00C53EE5"/>
    <w:rsid w:val="00C5450B"/>
    <w:rsid w:val="00C5490F"/>
    <w:rsid w:val="00C54D4C"/>
    <w:rsid w:val="00C54EED"/>
    <w:rsid w:val="00C5526F"/>
    <w:rsid w:val="00C56335"/>
    <w:rsid w:val="00C56629"/>
    <w:rsid w:val="00C56E05"/>
    <w:rsid w:val="00C57A8F"/>
    <w:rsid w:val="00C60883"/>
    <w:rsid w:val="00C61B48"/>
    <w:rsid w:val="00C62747"/>
    <w:rsid w:val="00C62D5C"/>
    <w:rsid w:val="00C63063"/>
    <w:rsid w:val="00C634E6"/>
    <w:rsid w:val="00C6387F"/>
    <w:rsid w:val="00C63CF2"/>
    <w:rsid w:val="00C64482"/>
    <w:rsid w:val="00C64BA4"/>
    <w:rsid w:val="00C65566"/>
    <w:rsid w:val="00C65A2B"/>
    <w:rsid w:val="00C65D77"/>
    <w:rsid w:val="00C65F23"/>
    <w:rsid w:val="00C6618C"/>
    <w:rsid w:val="00C66359"/>
    <w:rsid w:val="00C666A4"/>
    <w:rsid w:val="00C66EDA"/>
    <w:rsid w:val="00C67069"/>
    <w:rsid w:val="00C67C82"/>
    <w:rsid w:val="00C7006B"/>
    <w:rsid w:val="00C7022F"/>
    <w:rsid w:val="00C70C9B"/>
    <w:rsid w:val="00C7171F"/>
    <w:rsid w:val="00C71E16"/>
    <w:rsid w:val="00C735F8"/>
    <w:rsid w:val="00C73D7C"/>
    <w:rsid w:val="00C740A5"/>
    <w:rsid w:val="00C743F4"/>
    <w:rsid w:val="00C7454A"/>
    <w:rsid w:val="00C749B1"/>
    <w:rsid w:val="00C7502D"/>
    <w:rsid w:val="00C76E2F"/>
    <w:rsid w:val="00C774AF"/>
    <w:rsid w:val="00C77E62"/>
    <w:rsid w:val="00C8022F"/>
    <w:rsid w:val="00C806E4"/>
    <w:rsid w:val="00C80A3F"/>
    <w:rsid w:val="00C80F6D"/>
    <w:rsid w:val="00C81869"/>
    <w:rsid w:val="00C821F0"/>
    <w:rsid w:val="00C823CF"/>
    <w:rsid w:val="00C82C56"/>
    <w:rsid w:val="00C8395B"/>
    <w:rsid w:val="00C839F6"/>
    <w:rsid w:val="00C83B95"/>
    <w:rsid w:val="00C8412D"/>
    <w:rsid w:val="00C84907"/>
    <w:rsid w:val="00C84A0A"/>
    <w:rsid w:val="00C84F1A"/>
    <w:rsid w:val="00C85332"/>
    <w:rsid w:val="00C8539B"/>
    <w:rsid w:val="00C85718"/>
    <w:rsid w:val="00C860A8"/>
    <w:rsid w:val="00C860BD"/>
    <w:rsid w:val="00C86D03"/>
    <w:rsid w:val="00C8750E"/>
    <w:rsid w:val="00C876C9"/>
    <w:rsid w:val="00C87893"/>
    <w:rsid w:val="00C87A04"/>
    <w:rsid w:val="00C87C97"/>
    <w:rsid w:val="00C907CF"/>
    <w:rsid w:val="00C90ED9"/>
    <w:rsid w:val="00C91D0C"/>
    <w:rsid w:val="00C9236C"/>
    <w:rsid w:val="00C9250E"/>
    <w:rsid w:val="00C93294"/>
    <w:rsid w:val="00C936DB"/>
    <w:rsid w:val="00C965C3"/>
    <w:rsid w:val="00C96EBC"/>
    <w:rsid w:val="00C96F9D"/>
    <w:rsid w:val="00C97317"/>
    <w:rsid w:val="00C9753A"/>
    <w:rsid w:val="00C97D8F"/>
    <w:rsid w:val="00CA0399"/>
    <w:rsid w:val="00CA0D9B"/>
    <w:rsid w:val="00CA1273"/>
    <w:rsid w:val="00CA1294"/>
    <w:rsid w:val="00CA1BEF"/>
    <w:rsid w:val="00CA502E"/>
    <w:rsid w:val="00CA5403"/>
    <w:rsid w:val="00CA5D72"/>
    <w:rsid w:val="00CA6544"/>
    <w:rsid w:val="00CA659F"/>
    <w:rsid w:val="00CA70D4"/>
    <w:rsid w:val="00CA7618"/>
    <w:rsid w:val="00CA7A9B"/>
    <w:rsid w:val="00CB3551"/>
    <w:rsid w:val="00CB3BDB"/>
    <w:rsid w:val="00CB3BFB"/>
    <w:rsid w:val="00CB4C4D"/>
    <w:rsid w:val="00CB4DAB"/>
    <w:rsid w:val="00CB514F"/>
    <w:rsid w:val="00CB7680"/>
    <w:rsid w:val="00CC0C94"/>
    <w:rsid w:val="00CC176B"/>
    <w:rsid w:val="00CC1C17"/>
    <w:rsid w:val="00CC3C7F"/>
    <w:rsid w:val="00CC465E"/>
    <w:rsid w:val="00CC4AD8"/>
    <w:rsid w:val="00CC4CB7"/>
    <w:rsid w:val="00CC59DC"/>
    <w:rsid w:val="00CC62E1"/>
    <w:rsid w:val="00CC6A4B"/>
    <w:rsid w:val="00CC72C4"/>
    <w:rsid w:val="00CC788E"/>
    <w:rsid w:val="00CD0359"/>
    <w:rsid w:val="00CD036A"/>
    <w:rsid w:val="00CD0A86"/>
    <w:rsid w:val="00CD1DCC"/>
    <w:rsid w:val="00CD2D74"/>
    <w:rsid w:val="00CD35B4"/>
    <w:rsid w:val="00CD4545"/>
    <w:rsid w:val="00CD4631"/>
    <w:rsid w:val="00CD49BD"/>
    <w:rsid w:val="00CD4CA9"/>
    <w:rsid w:val="00CD4FEB"/>
    <w:rsid w:val="00CD5EF6"/>
    <w:rsid w:val="00CD62C6"/>
    <w:rsid w:val="00CD6306"/>
    <w:rsid w:val="00CD655E"/>
    <w:rsid w:val="00CD6F97"/>
    <w:rsid w:val="00CD71B6"/>
    <w:rsid w:val="00CD7896"/>
    <w:rsid w:val="00CE14AB"/>
    <w:rsid w:val="00CE1532"/>
    <w:rsid w:val="00CE15AD"/>
    <w:rsid w:val="00CE1910"/>
    <w:rsid w:val="00CE1A4F"/>
    <w:rsid w:val="00CE1ED6"/>
    <w:rsid w:val="00CE1F2D"/>
    <w:rsid w:val="00CE22D4"/>
    <w:rsid w:val="00CE247F"/>
    <w:rsid w:val="00CE248A"/>
    <w:rsid w:val="00CE25F0"/>
    <w:rsid w:val="00CE2AF3"/>
    <w:rsid w:val="00CE2C43"/>
    <w:rsid w:val="00CE3D72"/>
    <w:rsid w:val="00CE4AC9"/>
    <w:rsid w:val="00CE5C06"/>
    <w:rsid w:val="00CE5E7D"/>
    <w:rsid w:val="00CE64C9"/>
    <w:rsid w:val="00CE6C44"/>
    <w:rsid w:val="00CE6EB0"/>
    <w:rsid w:val="00CE7FFE"/>
    <w:rsid w:val="00CF017B"/>
    <w:rsid w:val="00CF0C34"/>
    <w:rsid w:val="00CF1FCB"/>
    <w:rsid w:val="00CF1FF8"/>
    <w:rsid w:val="00CF21E6"/>
    <w:rsid w:val="00CF261E"/>
    <w:rsid w:val="00CF323E"/>
    <w:rsid w:val="00CF3534"/>
    <w:rsid w:val="00CF4515"/>
    <w:rsid w:val="00CF4660"/>
    <w:rsid w:val="00CF4B28"/>
    <w:rsid w:val="00CF585C"/>
    <w:rsid w:val="00CF5FC3"/>
    <w:rsid w:val="00CF6464"/>
    <w:rsid w:val="00CF68AF"/>
    <w:rsid w:val="00CF69EE"/>
    <w:rsid w:val="00CF6A5D"/>
    <w:rsid w:val="00CF74A7"/>
    <w:rsid w:val="00CF7F2A"/>
    <w:rsid w:val="00D00182"/>
    <w:rsid w:val="00D002FA"/>
    <w:rsid w:val="00D00ACB"/>
    <w:rsid w:val="00D00EC8"/>
    <w:rsid w:val="00D013DD"/>
    <w:rsid w:val="00D0191F"/>
    <w:rsid w:val="00D01E3A"/>
    <w:rsid w:val="00D02477"/>
    <w:rsid w:val="00D02712"/>
    <w:rsid w:val="00D02BD2"/>
    <w:rsid w:val="00D02C2D"/>
    <w:rsid w:val="00D06616"/>
    <w:rsid w:val="00D06B6E"/>
    <w:rsid w:val="00D06E36"/>
    <w:rsid w:val="00D074D1"/>
    <w:rsid w:val="00D07861"/>
    <w:rsid w:val="00D10B59"/>
    <w:rsid w:val="00D1147F"/>
    <w:rsid w:val="00D11F6D"/>
    <w:rsid w:val="00D12C93"/>
    <w:rsid w:val="00D1318F"/>
    <w:rsid w:val="00D13757"/>
    <w:rsid w:val="00D13D70"/>
    <w:rsid w:val="00D146D4"/>
    <w:rsid w:val="00D14727"/>
    <w:rsid w:val="00D15508"/>
    <w:rsid w:val="00D15D25"/>
    <w:rsid w:val="00D15F3F"/>
    <w:rsid w:val="00D1643E"/>
    <w:rsid w:val="00D16871"/>
    <w:rsid w:val="00D16F82"/>
    <w:rsid w:val="00D170AB"/>
    <w:rsid w:val="00D171EA"/>
    <w:rsid w:val="00D174FE"/>
    <w:rsid w:val="00D21EB9"/>
    <w:rsid w:val="00D228A5"/>
    <w:rsid w:val="00D23371"/>
    <w:rsid w:val="00D24619"/>
    <w:rsid w:val="00D24D00"/>
    <w:rsid w:val="00D260EC"/>
    <w:rsid w:val="00D26148"/>
    <w:rsid w:val="00D263A4"/>
    <w:rsid w:val="00D265A4"/>
    <w:rsid w:val="00D2674D"/>
    <w:rsid w:val="00D272C0"/>
    <w:rsid w:val="00D27E8F"/>
    <w:rsid w:val="00D30877"/>
    <w:rsid w:val="00D309F4"/>
    <w:rsid w:val="00D30AA6"/>
    <w:rsid w:val="00D30B35"/>
    <w:rsid w:val="00D30C35"/>
    <w:rsid w:val="00D30C88"/>
    <w:rsid w:val="00D30E56"/>
    <w:rsid w:val="00D30F73"/>
    <w:rsid w:val="00D31F69"/>
    <w:rsid w:val="00D31F7E"/>
    <w:rsid w:val="00D32102"/>
    <w:rsid w:val="00D32B1F"/>
    <w:rsid w:val="00D33038"/>
    <w:rsid w:val="00D331CD"/>
    <w:rsid w:val="00D34491"/>
    <w:rsid w:val="00D34785"/>
    <w:rsid w:val="00D35446"/>
    <w:rsid w:val="00D357D0"/>
    <w:rsid w:val="00D37250"/>
    <w:rsid w:val="00D3764D"/>
    <w:rsid w:val="00D37CCE"/>
    <w:rsid w:val="00D404FC"/>
    <w:rsid w:val="00D40714"/>
    <w:rsid w:val="00D40934"/>
    <w:rsid w:val="00D40D82"/>
    <w:rsid w:val="00D413DB"/>
    <w:rsid w:val="00D414C6"/>
    <w:rsid w:val="00D41869"/>
    <w:rsid w:val="00D4186E"/>
    <w:rsid w:val="00D42CA8"/>
    <w:rsid w:val="00D42E9C"/>
    <w:rsid w:val="00D4303D"/>
    <w:rsid w:val="00D435A4"/>
    <w:rsid w:val="00D43E75"/>
    <w:rsid w:val="00D462B1"/>
    <w:rsid w:val="00D46460"/>
    <w:rsid w:val="00D46758"/>
    <w:rsid w:val="00D46964"/>
    <w:rsid w:val="00D478B9"/>
    <w:rsid w:val="00D47C6D"/>
    <w:rsid w:val="00D50F98"/>
    <w:rsid w:val="00D5231C"/>
    <w:rsid w:val="00D52E35"/>
    <w:rsid w:val="00D53155"/>
    <w:rsid w:val="00D533A5"/>
    <w:rsid w:val="00D54104"/>
    <w:rsid w:val="00D541BF"/>
    <w:rsid w:val="00D542A5"/>
    <w:rsid w:val="00D54391"/>
    <w:rsid w:val="00D548C8"/>
    <w:rsid w:val="00D5501D"/>
    <w:rsid w:val="00D55227"/>
    <w:rsid w:val="00D55F3B"/>
    <w:rsid w:val="00D57939"/>
    <w:rsid w:val="00D613D8"/>
    <w:rsid w:val="00D62035"/>
    <w:rsid w:val="00D6210D"/>
    <w:rsid w:val="00D62357"/>
    <w:rsid w:val="00D62DCB"/>
    <w:rsid w:val="00D630AA"/>
    <w:rsid w:val="00D6381C"/>
    <w:rsid w:val="00D64258"/>
    <w:rsid w:val="00D65CA7"/>
    <w:rsid w:val="00D704C0"/>
    <w:rsid w:val="00D7124D"/>
    <w:rsid w:val="00D7185F"/>
    <w:rsid w:val="00D724C4"/>
    <w:rsid w:val="00D72A06"/>
    <w:rsid w:val="00D731E8"/>
    <w:rsid w:val="00D732E9"/>
    <w:rsid w:val="00D738BC"/>
    <w:rsid w:val="00D73CAB"/>
    <w:rsid w:val="00D73F46"/>
    <w:rsid w:val="00D74A7F"/>
    <w:rsid w:val="00D74FB2"/>
    <w:rsid w:val="00D7507C"/>
    <w:rsid w:val="00D767F4"/>
    <w:rsid w:val="00D767F7"/>
    <w:rsid w:val="00D76A8B"/>
    <w:rsid w:val="00D777E9"/>
    <w:rsid w:val="00D7785E"/>
    <w:rsid w:val="00D77A33"/>
    <w:rsid w:val="00D77F6F"/>
    <w:rsid w:val="00D8013C"/>
    <w:rsid w:val="00D80B97"/>
    <w:rsid w:val="00D80E2B"/>
    <w:rsid w:val="00D8127F"/>
    <w:rsid w:val="00D82CA8"/>
    <w:rsid w:val="00D83E5A"/>
    <w:rsid w:val="00D84531"/>
    <w:rsid w:val="00D8511B"/>
    <w:rsid w:val="00D85B06"/>
    <w:rsid w:val="00D85DE8"/>
    <w:rsid w:val="00D868E5"/>
    <w:rsid w:val="00D87607"/>
    <w:rsid w:val="00D877BB"/>
    <w:rsid w:val="00D87D61"/>
    <w:rsid w:val="00D90903"/>
    <w:rsid w:val="00D90ED6"/>
    <w:rsid w:val="00D91E1D"/>
    <w:rsid w:val="00D92445"/>
    <w:rsid w:val="00D9251F"/>
    <w:rsid w:val="00D92B09"/>
    <w:rsid w:val="00D92BB9"/>
    <w:rsid w:val="00D93249"/>
    <w:rsid w:val="00D93338"/>
    <w:rsid w:val="00D93843"/>
    <w:rsid w:val="00D93CA9"/>
    <w:rsid w:val="00D93E10"/>
    <w:rsid w:val="00D93F5D"/>
    <w:rsid w:val="00D9599C"/>
    <w:rsid w:val="00D96A2D"/>
    <w:rsid w:val="00D97A22"/>
    <w:rsid w:val="00DA0226"/>
    <w:rsid w:val="00DA1A6F"/>
    <w:rsid w:val="00DA2238"/>
    <w:rsid w:val="00DA23D9"/>
    <w:rsid w:val="00DA27C7"/>
    <w:rsid w:val="00DA42A6"/>
    <w:rsid w:val="00DA4E84"/>
    <w:rsid w:val="00DA5207"/>
    <w:rsid w:val="00DA52E7"/>
    <w:rsid w:val="00DA531C"/>
    <w:rsid w:val="00DA5A7F"/>
    <w:rsid w:val="00DA6CF0"/>
    <w:rsid w:val="00DA6E19"/>
    <w:rsid w:val="00DA75A3"/>
    <w:rsid w:val="00DA769D"/>
    <w:rsid w:val="00DB03FC"/>
    <w:rsid w:val="00DB0F9E"/>
    <w:rsid w:val="00DB1565"/>
    <w:rsid w:val="00DB17C3"/>
    <w:rsid w:val="00DB1AE2"/>
    <w:rsid w:val="00DB1BB1"/>
    <w:rsid w:val="00DB28A3"/>
    <w:rsid w:val="00DB2D3F"/>
    <w:rsid w:val="00DB3038"/>
    <w:rsid w:val="00DB379A"/>
    <w:rsid w:val="00DB38D3"/>
    <w:rsid w:val="00DB3B61"/>
    <w:rsid w:val="00DB4432"/>
    <w:rsid w:val="00DB49D1"/>
    <w:rsid w:val="00DB562F"/>
    <w:rsid w:val="00DB5AD7"/>
    <w:rsid w:val="00DB5ADD"/>
    <w:rsid w:val="00DB61D9"/>
    <w:rsid w:val="00DB650C"/>
    <w:rsid w:val="00DB65D3"/>
    <w:rsid w:val="00DB6C62"/>
    <w:rsid w:val="00DB6EB5"/>
    <w:rsid w:val="00DC081D"/>
    <w:rsid w:val="00DC0A45"/>
    <w:rsid w:val="00DC0B3C"/>
    <w:rsid w:val="00DC0F03"/>
    <w:rsid w:val="00DC1D7F"/>
    <w:rsid w:val="00DC31B9"/>
    <w:rsid w:val="00DC3717"/>
    <w:rsid w:val="00DC3A83"/>
    <w:rsid w:val="00DC4740"/>
    <w:rsid w:val="00DC48C0"/>
    <w:rsid w:val="00DC5378"/>
    <w:rsid w:val="00DC5D7A"/>
    <w:rsid w:val="00DC727B"/>
    <w:rsid w:val="00DC7969"/>
    <w:rsid w:val="00DD0121"/>
    <w:rsid w:val="00DD0133"/>
    <w:rsid w:val="00DD04FE"/>
    <w:rsid w:val="00DD1882"/>
    <w:rsid w:val="00DD21FE"/>
    <w:rsid w:val="00DD24AE"/>
    <w:rsid w:val="00DD2935"/>
    <w:rsid w:val="00DD3E96"/>
    <w:rsid w:val="00DD5382"/>
    <w:rsid w:val="00DD545D"/>
    <w:rsid w:val="00DD5666"/>
    <w:rsid w:val="00DD643A"/>
    <w:rsid w:val="00DD64FB"/>
    <w:rsid w:val="00DD6555"/>
    <w:rsid w:val="00DD6821"/>
    <w:rsid w:val="00DD6F4C"/>
    <w:rsid w:val="00DD7487"/>
    <w:rsid w:val="00DD7818"/>
    <w:rsid w:val="00DE03EA"/>
    <w:rsid w:val="00DE11E3"/>
    <w:rsid w:val="00DE2398"/>
    <w:rsid w:val="00DE3519"/>
    <w:rsid w:val="00DE4C05"/>
    <w:rsid w:val="00DE4D0A"/>
    <w:rsid w:val="00DE6512"/>
    <w:rsid w:val="00DE67C9"/>
    <w:rsid w:val="00DE6F5F"/>
    <w:rsid w:val="00DE73F4"/>
    <w:rsid w:val="00DE78E9"/>
    <w:rsid w:val="00DF017D"/>
    <w:rsid w:val="00DF06B0"/>
    <w:rsid w:val="00DF14DC"/>
    <w:rsid w:val="00DF1B28"/>
    <w:rsid w:val="00DF1BAB"/>
    <w:rsid w:val="00DF203F"/>
    <w:rsid w:val="00DF2B1D"/>
    <w:rsid w:val="00DF315E"/>
    <w:rsid w:val="00DF31D6"/>
    <w:rsid w:val="00DF334E"/>
    <w:rsid w:val="00DF3A64"/>
    <w:rsid w:val="00DF5DC9"/>
    <w:rsid w:val="00DF7F21"/>
    <w:rsid w:val="00E0040D"/>
    <w:rsid w:val="00E019CD"/>
    <w:rsid w:val="00E01DBB"/>
    <w:rsid w:val="00E01F07"/>
    <w:rsid w:val="00E01F50"/>
    <w:rsid w:val="00E02CB9"/>
    <w:rsid w:val="00E03E91"/>
    <w:rsid w:val="00E042BD"/>
    <w:rsid w:val="00E04CDB"/>
    <w:rsid w:val="00E05341"/>
    <w:rsid w:val="00E053C5"/>
    <w:rsid w:val="00E06A04"/>
    <w:rsid w:val="00E06DF2"/>
    <w:rsid w:val="00E06F8A"/>
    <w:rsid w:val="00E115CD"/>
    <w:rsid w:val="00E1190D"/>
    <w:rsid w:val="00E12346"/>
    <w:rsid w:val="00E131ED"/>
    <w:rsid w:val="00E13417"/>
    <w:rsid w:val="00E149C8"/>
    <w:rsid w:val="00E160A7"/>
    <w:rsid w:val="00E167DC"/>
    <w:rsid w:val="00E174B4"/>
    <w:rsid w:val="00E177D7"/>
    <w:rsid w:val="00E179BB"/>
    <w:rsid w:val="00E17EAE"/>
    <w:rsid w:val="00E204CB"/>
    <w:rsid w:val="00E22D45"/>
    <w:rsid w:val="00E23506"/>
    <w:rsid w:val="00E23D82"/>
    <w:rsid w:val="00E23EDC"/>
    <w:rsid w:val="00E25213"/>
    <w:rsid w:val="00E25598"/>
    <w:rsid w:val="00E25921"/>
    <w:rsid w:val="00E25A43"/>
    <w:rsid w:val="00E25A72"/>
    <w:rsid w:val="00E25B92"/>
    <w:rsid w:val="00E26090"/>
    <w:rsid w:val="00E262CC"/>
    <w:rsid w:val="00E2671B"/>
    <w:rsid w:val="00E267C2"/>
    <w:rsid w:val="00E26850"/>
    <w:rsid w:val="00E27F53"/>
    <w:rsid w:val="00E3010F"/>
    <w:rsid w:val="00E301B6"/>
    <w:rsid w:val="00E309BD"/>
    <w:rsid w:val="00E30AC3"/>
    <w:rsid w:val="00E30AE1"/>
    <w:rsid w:val="00E32418"/>
    <w:rsid w:val="00E32423"/>
    <w:rsid w:val="00E32A8C"/>
    <w:rsid w:val="00E32D91"/>
    <w:rsid w:val="00E337F1"/>
    <w:rsid w:val="00E339DB"/>
    <w:rsid w:val="00E33D5D"/>
    <w:rsid w:val="00E34EA4"/>
    <w:rsid w:val="00E3518E"/>
    <w:rsid w:val="00E35EC7"/>
    <w:rsid w:val="00E360A2"/>
    <w:rsid w:val="00E360ED"/>
    <w:rsid w:val="00E366EC"/>
    <w:rsid w:val="00E37039"/>
    <w:rsid w:val="00E3773A"/>
    <w:rsid w:val="00E377E1"/>
    <w:rsid w:val="00E377FC"/>
    <w:rsid w:val="00E379B8"/>
    <w:rsid w:val="00E4087B"/>
    <w:rsid w:val="00E422F3"/>
    <w:rsid w:val="00E42DE6"/>
    <w:rsid w:val="00E43049"/>
    <w:rsid w:val="00E438B7"/>
    <w:rsid w:val="00E440ED"/>
    <w:rsid w:val="00E44FAA"/>
    <w:rsid w:val="00E46024"/>
    <w:rsid w:val="00E460D6"/>
    <w:rsid w:val="00E47574"/>
    <w:rsid w:val="00E475F5"/>
    <w:rsid w:val="00E479BE"/>
    <w:rsid w:val="00E47BCA"/>
    <w:rsid w:val="00E50478"/>
    <w:rsid w:val="00E50BBC"/>
    <w:rsid w:val="00E511EA"/>
    <w:rsid w:val="00E513EF"/>
    <w:rsid w:val="00E51AD7"/>
    <w:rsid w:val="00E51B16"/>
    <w:rsid w:val="00E52499"/>
    <w:rsid w:val="00E531A9"/>
    <w:rsid w:val="00E5399E"/>
    <w:rsid w:val="00E539A5"/>
    <w:rsid w:val="00E54411"/>
    <w:rsid w:val="00E54440"/>
    <w:rsid w:val="00E5449E"/>
    <w:rsid w:val="00E54CE2"/>
    <w:rsid w:val="00E55765"/>
    <w:rsid w:val="00E55A73"/>
    <w:rsid w:val="00E55DBD"/>
    <w:rsid w:val="00E56428"/>
    <w:rsid w:val="00E56F6B"/>
    <w:rsid w:val="00E6005B"/>
    <w:rsid w:val="00E600DE"/>
    <w:rsid w:val="00E605CC"/>
    <w:rsid w:val="00E61253"/>
    <w:rsid w:val="00E61274"/>
    <w:rsid w:val="00E62DB6"/>
    <w:rsid w:val="00E639A5"/>
    <w:rsid w:val="00E63B42"/>
    <w:rsid w:val="00E640E5"/>
    <w:rsid w:val="00E64F96"/>
    <w:rsid w:val="00E652DC"/>
    <w:rsid w:val="00E663DC"/>
    <w:rsid w:val="00E6696D"/>
    <w:rsid w:val="00E66B82"/>
    <w:rsid w:val="00E67706"/>
    <w:rsid w:val="00E70110"/>
    <w:rsid w:val="00E70559"/>
    <w:rsid w:val="00E70B63"/>
    <w:rsid w:val="00E71610"/>
    <w:rsid w:val="00E71C35"/>
    <w:rsid w:val="00E71F58"/>
    <w:rsid w:val="00E723A0"/>
    <w:rsid w:val="00E73C83"/>
    <w:rsid w:val="00E73D29"/>
    <w:rsid w:val="00E742A2"/>
    <w:rsid w:val="00E742DE"/>
    <w:rsid w:val="00E743FE"/>
    <w:rsid w:val="00E7496C"/>
    <w:rsid w:val="00E749D3"/>
    <w:rsid w:val="00E74B51"/>
    <w:rsid w:val="00E750EC"/>
    <w:rsid w:val="00E753A5"/>
    <w:rsid w:val="00E75437"/>
    <w:rsid w:val="00E762ED"/>
    <w:rsid w:val="00E76AE3"/>
    <w:rsid w:val="00E76AED"/>
    <w:rsid w:val="00E7704D"/>
    <w:rsid w:val="00E7783C"/>
    <w:rsid w:val="00E8041C"/>
    <w:rsid w:val="00E8042B"/>
    <w:rsid w:val="00E8103B"/>
    <w:rsid w:val="00E81183"/>
    <w:rsid w:val="00E81E71"/>
    <w:rsid w:val="00E8226E"/>
    <w:rsid w:val="00E82298"/>
    <w:rsid w:val="00E82324"/>
    <w:rsid w:val="00E827B0"/>
    <w:rsid w:val="00E82BA1"/>
    <w:rsid w:val="00E82CB0"/>
    <w:rsid w:val="00E83F4B"/>
    <w:rsid w:val="00E83F6D"/>
    <w:rsid w:val="00E84392"/>
    <w:rsid w:val="00E84968"/>
    <w:rsid w:val="00E84A4C"/>
    <w:rsid w:val="00E84C44"/>
    <w:rsid w:val="00E853BC"/>
    <w:rsid w:val="00E85602"/>
    <w:rsid w:val="00E8591D"/>
    <w:rsid w:val="00E85D65"/>
    <w:rsid w:val="00E868BC"/>
    <w:rsid w:val="00E86C33"/>
    <w:rsid w:val="00E87054"/>
    <w:rsid w:val="00E87FB6"/>
    <w:rsid w:val="00E90210"/>
    <w:rsid w:val="00E9042B"/>
    <w:rsid w:val="00E90C4D"/>
    <w:rsid w:val="00E91AD1"/>
    <w:rsid w:val="00E91E47"/>
    <w:rsid w:val="00E930C3"/>
    <w:rsid w:val="00E93227"/>
    <w:rsid w:val="00E93265"/>
    <w:rsid w:val="00E93485"/>
    <w:rsid w:val="00E95012"/>
    <w:rsid w:val="00E96AC1"/>
    <w:rsid w:val="00E96D69"/>
    <w:rsid w:val="00E97C97"/>
    <w:rsid w:val="00EA0571"/>
    <w:rsid w:val="00EA1871"/>
    <w:rsid w:val="00EA1B09"/>
    <w:rsid w:val="00EA21EA"/>
    <w:rsid w:val="00EA222F"/>
    <w:rsid w:val="00EA2774"/>
    <w:rsid w:val="00EA2F1E"/>
    <w:rsid w:val="00EA3691"/>
    <w:rsid w:val="00EA4B56"/>
    <w:rsid w:val="00EA4E81"/>
    <w:rsid w:val="00EA5D66"/>
    <w:rsid w:val="00EA6E8F"/>
    <w:rsid w:val="00EA7B70"/>
    <w:rsid w:val="00EB0008"/>
    <w:rsid w:val="00EB04E2"/>
    <w:rsid w:val="00EB22A4"/>
    <w:rsid w:val="00EB27CD"/>
    <w:rsid w:val="00EB29E1"/>
    <w:rsid w:val="00EB2AC3"/>
    <w:rsid w:val="00EB4026"/>
    <w:rsid w:val="00EB40B2"/>
    <w:rsid w:val="00EB4162"/>
    <w:rsid w:val="00EB517E"/>
    <w:rsid w:val="00EB5A5D"/>
    <w:rsid w:val="00EB6BBD"/>
    <w:rsid w:val="00EB7668"/>
    <w:rsid w:val="00EC0054"/>
    <w:rsid w:val="00EC0935"/>
    <w:rsid w:val="00EC0CCE"/>
    <w:rsid w:val="00EC15AE"/>
    <w:rsid w:val="00EC1890"/>
    <w:rsid w:val="00EC1E65"/>
    <w:rsid w:val="00EC27EC"/>
    <w:rsid w:val="00EC2DBF"/>
    <w:rsid w:val="00EC2E3C"/>
    <w:rsid w:val="00EC33C2"/>
    <w:rsid w:val="00EC3985"/>
    <w:rsid w:val="00EC48BD"/>
    <w:rsid w:val="00EC50F2"/>
    <w:rsid w:val="00EC525A"/>
    <w:rsid w:val="00EC5C7D"/>
    <w:rsid w:val="00EC5DED"/>
    <w:rsid w:val="00EC5F94"/>
    <w:rsid w:val="00EC7DF5"/>
    <w:rsid w:val="00ED0381"/>
    <w:rsid w:val="00ED04B9"/>
    <w:rsid w:val="00ED0918"/>
    <w:rsid w:val="00ED0E9A"/>
    <w:rsid w:val="00ED10F1"/>
    <w:rsid w:val="00ED2EA6"/>
    <w:rsid w:val="00ED306E"/>
    <w:rsid w:val="00ED380D"/>
    <w:rsid w:val="00ED3C4D"/>
    <w:rsid w:val="00ED413B"/>
    <w:rsid w:val="00ED42F1"/>
    <w:rsid w:val="00ED46D8"/>
    <w:rsid w:val="00ED4C4C"/>
    <w:rsid w:val="00ED5106"/>
    <w:rsid w:val="00ED5CA0"/>
    <w:rsid w:val="00ED5E79"/>
    <w:rsid w:val="00ED67C4"/>
    <w:rsid w:val="00ED6F63"/>
    <w:rsid w:val="00ED78C0"/>
    <w:rsid w:val="00EE065A"/>
    <w:rsid w:val="00EE166E"/>
    <w:rsid w:val="00EE1F66"/>
    <w:rsid w:val="00EE1FCD"/>
    <w:rsid w:val="00EE2C42"/>
    <w:rsid w:val="00EE2D20"/>
    <w:rsid w:val="00EE35AE"/>
    <w:rsid w:val="00EE3BD0"/>
    <w:rsid w:val="00EE47C2"/>
    <w:rsid w:val="00EE48EC"/>
    <w:rsid w:val="00EE49EA"/>
    <w:rsid w:val="00EE52D9"/>
    <w:rsid w:val="00EE54E5"/>
    <w:rsid w:val="00EE5D97"/>
    <w:rsid w:val="00EE6644"/>
    <w:rsid w:val="00EE6A57"/>
    <w:rsid w:val="00EE7420"/>
    <w:rsid w:val="00EE74FD"/>
    <w:rsid w:val="00EF0BDF"/>
    <w:rsid w:val="00EF0D04"/>
    <w:rsid w:val="00EF10BD"/>
    <w:rsid w:val="00EF41F3"/>
    <w:rsid w:val="00EF47E6"/>
    <w:rsid w:val="00EF4A59"/>
    <w:rsid w:val="00EF4F91"/>
    <w:rsid w:val="00EF507B"/>
    <w:rsid w:val="00EF6117"/>
    <w:rsid w:val="00EF657F"/>
    <w:rsid w:val="00EF6681"/>
    <w:rsid w:val="00EF675B"/>
    <w:rsid w:val="00EF7A67"/>
    <w:rsid w:val="00EF7CBF"/>
    <w:rsid w:val="00EF7F52"/>
    <w:rsid w:val="00F0002F"/>
    <w:rsid w:val="00F00293"/>
    <w:rsid w:val="00F01682"/>
    <w:rsid w:val="00F01BA8"/>
    <w:rsid w:val="00F02000"/>
    <w:rsid w:val="00F028D0"/>
    <w:rsid w:val="00F02CED"/>
    <w:rsid w:val="00F03554"/>
    <w:rsid w:val="00F0363A"/>
    <w:rsid w:val="00F03ABB"/>
    <w:rsid w:val="00F04385"/>
    <w:rsid w:val="00F043AB"/>
    <w:rsid w:val="00F04BCD"/>
    <w:rsid w:val="00F05D24"/>
    <w:rsid w:val="00F06E99"/>
    <w:rsid w:val="00F103F2"/>
    <w:rsid w:val="00F10C85"/>
    <w:rsid w:val="00F11959"/>
    <w:rsid w:val="00F12743"/>
    <w:rsid w:val="00F1282C"/>
    <w:rsid w:val="00F13600"/>
    <w:rsid w:val="00F1375C"/>
    <w:rsid w:val="00F149F7"/>
    <w:rsid w:val="00F14A62"/>
    <w:rsid w:val="00F151BA"/>
    <w:rsid w:val="00F1549E"/>
    <w:rsid w:val="00F15596"/>
    <w:rsid w:val="00F15722"/>
    <w:rsid w:val="00F16A98"/>
    <w:rsid w:val="00F171FD"/>
    <w:rsid w:val="00F1756C"/>
    <w:rsid w:val="00F2044F"/>
    <w:rsid w:val="00F20BD9"/>
    <w:rsid w:val="00F21DF7"/>
    <w:rsid w:val="00F2274B"/>
    <w:rsid w:val="00F22D48"/>
    <w:rsid w:val="00F230C7"/>
    <w:rsid w:val="00F231CB"/>
    <w:rsid w:val="00F23EEC"/>
    <w:rsid w:val="00F256F7"/>
    <w:rsid w:val="00F25728"/>
    <w:rsid w:val="00F26107"/>
    <w:rsid w:val="00F26EC2"/>
    <w:rsid w:val="00F26F33"/>
    <w:rsid w:val="00F26F42"/>
    <w:rsid w:val="00F273AB"/>
    <w:rsid w:val="00F27A29"/>
    <w:rsid w:val="00F3028D"/>
    <w:rsid w:val="00F3054E"/>
    <w:rsid w:val="00F3055B"/>
    <w:rsid w:val="00F30824"/>
    <w:rsid w:val="00F3175A"/>
    <w:rsid w:val="00F31A88"/>
    <w:rsid w:val="00F32DE6"/>
    <w:rsid w:val="00F33260"/>
    <w:rsid w:val="00F336FE"/>
    <w:rsid w:val="00F33E89"/>
    <w:rsid w:val="00F342C2"/>
    <w:rsid w:val="00F3473C"/>
    <w:rsid w:val="00F34D6D"/>
    <w:rsid w:val="00F3663E"/>
    <w:rsid w:val="00F37066"/>
    <w:rsid w:val="00F3706C"/>
    <w:rsid w:val="00F371E0"/>
    <w:rsid w:val="00F37294"/>
    <w:rsid w:val="00F40490"/>
    <w:rsid w:val="00F4098C"/>
    <w:rsid w:val="00F40F19"/>
    <w:rsid w:val="00F410D2"/>
    <w:rsid w:val="00F417F8"/>
    <w:rsid w:val="00F425C2"/>
    <w:rsid w:val="00F42D8B"/>
    <w:rsid w:val="00F43713"/>
    <w:rsid w:val="00F439EB"/>
    <w:rsid w:val="00F44D9B"/>
    <w:rsid w:val="00F451D0"/>
    <w:rsid w:val="00F461E7"/>
    <w:rsid w:val="00F4734D"/>
    <w:rsid w:val="00F504B5"/>
    <w:rsid w:val="00F51AAB"/>
    <w:rsid w:val="00F51B1F"/>
    <w:rsid w:val="00F51DB2"/>
    <w:rsid w:val="00F5205B"/>
    <w:rsid w:val="00F521E0"/>
    <w:rsid w:val="00F5244D"/>
    <w:rsid w:val="00F52AE2"/>
    <w:rsid w:val="00F52D35"/>
    <w:rsid w:val="00F52E72"/>
    <w:rsid w:val="00F53C39"/>
    <w:rsid w:val="00F54205"/>
    <w:rsid w:val="00F54326"/>
    <w:rsid w:val="00F5517B"/>
    <w:rsid w:val="00F55595"/>
    <w:rsid w:val="00F555F6"/>
    <w:rsid w:val="00F55DF4"/>
    <w:rsid w:val="00F56231"/>
    <w:rsid w:val="00F567C0"/>
    <w:rsid w:val="00F56DC4"/>
    <w:rsid w:val="00F56E42"/>
    <w:rsid w:val="00F57207"/>
    <w:rsid w:val="00F601C1"/>
    <w:rsid w:val="00F61883"/>
    <w:rsid w:val="00F63671"/>
    <w:rsid w:val="00F6384E"/>
    <w:rsid w:val="00F6398F"/>
    <w:rsid w:val="00F64009"/>
    <w:rsid w:val="00F6468A"/>
    <w:rsid w:val="00F648DF"/>
    <w:rsid w:val="00F65053"/>
    <w:rsid w:val="00F654B1"/>
    <w:rsid w:val="00F65BA8"/>
    <w:rsid w:val="00F66ADE"/>
    <w:rsid w:val="00F67079"/>
    <w:rsid w:val="00F67396"/>
    <w:rsid w:val="00F676FB"/>
    <w:rsid w:val="00F67B5F"/>
    <w:rsid w:val="00F67BFD"/>
    <w:rsid w:val="00F67E75"/>
    <w:rsid w:val="00F703D4"/>
    <w:rsid w:val="00F7161A"/>
    <w:rsid w:val="00F71AF0"/>
    <w:rsid w:val="00F71AF4"/>
    <w:rsid w:val="00F71F50"/>
    <w:rsid w:val="00F7273B"/>
    <w:rsid w:val="00F72D3E"/>
    <w:rsid w:val="00F72DE6"/>
    <w:rsid w:val="00F73DAF"/>
    <w:rsid w:val="00F74A66"/>
    <w:rsid w:val="00F760AF"/>
    <w:rsid w:val="00F767F7"/>
    <w:rsid w:val="00F76994"/>
    <w:rsid w:val="00F76AB4"/>
    <w:rsid w:val="00F76E2F"/>
    <w:rsid w:val="00F77310"/>
    <w:rsid w:val="00F77E45"/>
    <w:rsid w:val="00F77E7C"/>
    <w:rsid w:val="00F8013C"/>
    <w:rsid w:val="00F80D4F"/>
    <w:rsid w:val="00F819D2"/>
    <w:rsid w:val="00F81E53"/>
    <w:rsid w:val="00F82CC6"/>
    <w:rsid w:val="00F842D7"/>
    <w:rsid w:val="00F847EC"/>
    <w:rsid w:val="00F84AEC"/>
    <w:rsid w:val="00F84DC9"/>
    <w:rsid w:val="00F85DB9"/>
    <w:rsid w:val="00F85E3E"/>
    <w:rsid w:val="00F85F7E"/>
    <w:rsid w:val="00F862E7"/>
    <w:rsid w:val="00F86434"/>
    <w:rsid w:val="00F8759F"/>
    <w:rsid w:val="00F87B4A"/>
    <w:rsid w:val="00F87DBD"/>
    <w:rsid w:val="00F87FCE"/>
    <w:rsid w:val="00F90645"/>
    <w:rsid w:val="00F919BE"/>
    <w:rsid w:val="00F91F92"/>
    <w:rsid w:val="00F92122"/>
    <w:rsid w:val="00F93403"/>
    <w:rsid w:val="00F9413B"/>
    <w:rsid w:val="00F9458C"/>
    <w:rsid w:val="00F9482E"/>
    <w:rsid w:val="00F94A49"/>
    <w:rsid w:val="00F94C74"/>
    <w:rsid w:val="00F95517"/>
    <w:rsid w:val="00F9589C"/>
    <w:rsid w:val="00F95FA3"/>
    <w:rsid w:val="00F96064"/>
    <w:rsid w:val="00F96E04"/>
    <w:rsid w:val="00F97416"/>
    <w:rsid w:val="00F97801"/>
    <w:rsid w:val="00F9793C"/>
    <w:rsid w:val="00FA0B0D"/>
    <w:rsid w:val="00FA1593"/>
    <w:rsid w:val="00FA16B4"/>
    <w:rsid w:val="00FA1872"/>
    <w:rsid w:val="00FA1BF8"/>
    <w:rsid w:val="00FA3463"/>
    <w:rsid w:val="00FA3903"/>
    <w:rsid w:val="00FA4B1C"/>
    <w:rsid w:val="00FA4FB1"/>
    <w:rsid w:val="00FA533B"/>
    <w:rsid w:val="00FA5958"/>
    <w:rsid w:val="00FA61BC"/>
    <w:rsid w:val="00FA648F"/>
    <w:rsid w:val="00FA6BE2"/>
    <w:rsid w:val="00FA71DC"/>
    <w:rsid w:val="00FA7872"/>
    <w:rsid w:val="00FA7C1F"/>
    <w:rsid w:val="00FB02AC"/>
    <w:rsid w:val="00FB0A0E"/>
    <w:rsid w:val="00FB0E97"/>
    <w:rsid w:val="00FB1110"/>
    <w:rsid w:val="00FB155D"/>
    <w:rsid w:val="00FB27B8"/>
    <w:rsid w:val="00FB2D9D"/>
    <w:rsid w:val="00FB4328"/>
    <w:rsid w:val="00FB43F7"/>
    <w:rsid w:val="00FB4D12"/>
    <w:rsid w:val="00FB5DDB"/>
    <w:rsid w:val="00FB6F53"/>
    <w:rsid w:val="00FB72EA"/>
    <w:rsid w:val="00FB75AF"/>
    <w:rsid w:val="00FC01B0"/>
    <w:rsid w:val="00FC1C36"/>
    <w:rsid w:val="00FC24A6"/>
    <w:rsid w:val="00FC283E"/>
    <w:rsid w:val="00FC36DA"/>
    <w:rsid w:val="00FC3AAD"/>
    <w:rsid w:val="00FC3C8F"/>
    <w:rsid w:val="00FC4BD0"/>
    <w:rsid w:val="00FC5804"/>
    <w:rsid w:val="00FC618C"/>
    <w:rsid w:val="00FC680B"/>
    <w:rsid w:val="00FC69D3"/>
    <w:rsid w:val="00FC6E64"/>
    <w:rsid w:val="00FC742F"/>
    <w:rsid w:val="00FC7F46"/>
    <w:rsid w:val="00FD01EE"/>
    <w:rsid w:val="00FD0D9E"/>
    <w:rsid w:val="00FD18BF"/>
    <w:rsid w:val="00FD222E"/>
    <w:rsid w:val="00FD2621"/>
    <w:rsid w:val="00FD32C3"/>
    <w:rsid w:val="00FD3DA2"/>
    <w:rsid w:val="00FD3FFD"/>
    <w:rsid w:val="00FD4A20"/>
    <w:rsid w:val="00FD56AE"/>
    <w:rsid w:val="00FD5A23"/>
    <w:rsid w:val="00FD5D23"/>
    <w:rsid w:val="00FD769D"/>
    <w:rsid w:val="00FE1CBD"/>
    <w:rsid w:val="00FE2045"/>
    <w:rsid w:val="00FE2720"/>
    <w:rsid w:val="00FE31C2"/>
    <w:rsid w:val="00FE3476"/>
    <w:rsid w:val="00FE3683"/>
    <w:rsid w:val="00FE3DE5"/>
    <w:rsid w:val="00FE3E90"/>
    <w:rsid w:val="00FE4635"/>
    <w:rsid w:val="00FE5667"/>
    <w:rsid w:val="00FE5690"/>
    <w:rsid w:val="00FE5AAA"/>
    <w:rsid w:val="00FE5CFE"/>
    <w:rsid w:val="00FE5D03"/>
    <w:rsid w:val="00FE5E21"/>
    <w:rsid w:val="00FE676F"/>
    <w:rsid w:val="00FE6828"/>
    <w:rsid w:val="00FE6ABD"/>
    <w:rsid w:val="00FE7484"/>
    <w:rsid w:val="00FE7D1B"/>
    <w:rsid w:val="00FE7FC2"/>
    <w:rsid w:val="00FF0E89"/>
    <w:rsid w:val="00FF13F9"/>
    <w:rsid w:val="00FF1480"/>
    <w:rsid w:val="00FF1B57"/>
    <w:rsid w:val="00FF3191"/>
    <w:rsid w:val="00FF39F0"/>
    <w:rsid w:val="00FF3BBC"/>
    <w:rsid w:val="00FF4DD6"/>
    <w:rsid w:val="00FF63D4"/>
    <w:rsid w:val="00FF6554"/>
    <w:rsid w:val="00FF705B"/>
    <w:rsid w:val="00FF7243"/>
    <w:rsid w:val="00FF7279"/>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colormru v:ext="edit" colors="#2106c6,#1d05ab,#1052c8,#1379c5"/>
    </o:shapedefaults>
    <o:shapelayout v:ext="edit">
      <o:idmap v:ext="edit" data="1"/>
    </o:shapelayout>
  </w:shapeDefaults>
  <w:decimalSymbol w:val="."/>
  <w:listSeparator w:val=","/>
  <w14:docId w14:val="23D0E84F"/>
  <w15:docId w15:val="{2D1F41A4-65EA-4F33-B1E6-53F57EAE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M BPM 1 Normal Text"/>
    <w:qFormat/>
    <w:rsid w:val="00396251"/>
    <w:rPr>
      <w:rFonts w:eastAsiaTheme="minorHAnsi"/>
      <w:sz w:val="24"/>
      <w:szCs w:val="24"/>
    </w:rPr>
  </w:style>
  <w:style w:type="paragraph" w:styleId="Heading1">
    <w:name w:val="heading 1"/>
    <w:aliases w:val="QM BPM 1"/>
    <w:basedOn w:val="Normal"/>
    <w:next w:val="Normal"/>
    <w:link w:val="Heading1Char"/>
    <w:autoRedefine/>
    <w:qFormat/>
    <w:rsid w:val="008067A5"/>
    <w:pPr>
      <w:keepNext/>
      <w:spacing w:before="240" w:after="120"/>
      <w:outlineLvl w:val="0"/>
    </w:pPr>
    <w:rPr>
      <w:rFonts w:cstheme="minorHAnsi"/>
      <w:b/>
      <w:color w:val="000000" w:themeColor="text1"/>
      <w:sz w:val="36"/>
      <w:szCs w:val="40"/>
    </w:rPr>
  </w:style>
  <w:style w:type="paragraph" w:styleId="Heading2">
    <w:name w:val="heading 2"/>
    <w:aliases w:val="QM BPM 2"/>
    <w:basedOn w:val="Normal"/>
    <w:next w:val="ParaText"/>
    <w:link w:val="Heading2Char"/>
    <w:qFormat/>
    <w:rsid w:val="00076F12"/>
    <w:pPr>
      <w:keepNext/>
      <w:numPr>
        <w:ilvl w:val="1"/>
        <w:numId w:val="58"/>
      </w:numPr>
      <w:spacing w:before="360" w:after="240"/>
      <w:ind w:left="576"/>
      <w:outlineLvl w:val="1"/>
    </w:pPr>
    <w:rPr>
      <w:b/>
      <w:sz w:val="30"/>
    </w:rPr>
  </w:style>
  <w:style w:type="paragraph" w:styleId="Heading3">
    <w:name w:val="heading 3"/>
    <w:aliases w:val="QM BPM 3"/>
    <w:basedOn w:val="Normal"/>
    <w:next w:val="ParaText"/>
    <w:link w:val="Heading3Char"/>
    <w:qFormat/>
    <w:rsid w:val="00076F12"/>
    <w:pPr>
      <w:keepNext/>
      <w:numPr>
        <w:ilvl w:val="2"/>
        <w:numId w:val="58"/>
      </w:numPr>
      <w:spacing w:before="240" w:after="240"/>
      <w:ind w:left="720"/>
      <w:outlineLvl w:val="2"/>
    </w:pPr>
    <w:rPr>
      <w:b/>
      <w:sz w:val="26"/>
    </w:rPr>
  </w:style>
  <w:style w:type="paragraph" w:styleId="Heading4">
    <w:name w:val="heading 4"/>
    <w:aliases w:val="QM BPM 4"/>
    <w:basedOn w:val="Normal"/>
    <w:next w:val="ParaText"/>
    <w:link w:val="Heading4Char"/>
    <w:qFormat/>
    <w:rsid w:val="006475F1"/>
    <w:pPr>
      <w:keepNext/>
      <w:numPr>
        <w:ilvl w:val="3"/>
        <w:numId w:val="58"/>
      </w:numPr>
      <w:spacing w:after="240"/>
      <w:outlineLvl w:val="3"/>
    </w:pPr>
    <w:rPr>
      <w:b/>
    </w:rPr>
  </w:style>
  <w:style w:type="paragraph" w:styleId="Heading5">
    <w:name w:val="heading 5"/>
    <w:basedOn w:val="Normal"/>
    <w:next w:val="ParaText"/>
    <w:qFormat/>
    <w:rsid w:val="006475F1"/>
    <w:pPr>
      <w:keepNext/>
      <w:numPr>
        <w:ilvl w:val="4"/>
        <w:numId w:val="58"/>
      </w:numPr>
      <w:spacing w:after="240"/>
      <w:outlineLvl w:val="4"/>
    </w:pPr>
    <w:rPr>
      <w:b/>
    </w:rPr>
  </w:style>
  <w:style w:type="paragraph" w:styleId="Heading6">
    <w:name w:val="heading 6"/>
    <w:basedOn w:val="Normal"/>
    <w:next w:val="ParaText"/>
    <w:qFormat/>
    <w:rsid w:val="006475F1"/>
    <w:pPr>
      <w:numPr>
        <w:ilvl w:val="5"/>
        <w:numId w:val="58"/>
      </w:numPr>
      <w:spacing w:after="240"/>
      <w:outlineLvl w:val="5"/>
    </w:pPr>
    <w:rPr>
      <w:b/>
      <w:sz w:val="32"/>
    </w:rPr>
  </w:style>
  <w:style w:type="paragraph" w:styleId="Heading7">
    <w:name w:val="heading 7"/>
    <w:basedOn w:val="Normal"/>
    <w:next w:val="ParaText"/>
    <w:qFormat/>
    <w:rsid w:val="006475F1"/>
    <w:pPr>
      <w:numPr>
        <w:ilvl w:val="6"/>
        <w:numId w:val="58"/>
      </w:numPr>
      <w:spacing w:after="240"/>
      <w:outlineLvl w:val="6"/>
    </w:pPr>
    <w:rPr>
      <w:b/>
      <w:i/>
      <w:sz w:val="26"/>
    </w:rPr>
  </w:style>
  <w:style w:type="paragraph" w:styleId="Heading8">
    <w:name w:val="heading 8"/>
    <w:basedOn w:val="Normal"/>
    <w:next w:val="ParaText"/>
    <w:qFormat/>
    <w:rsid w:val="006475F1"/>
    <w:pPr>
      <w:numPr>
        <w:ilvl w:val="7"/>
        <w:numId w:val="58"/>
      </w:numPr>
      <w:spacing w:after="240"/>
      <w:outlineLvl w:val="7"/>
    </w:pPr>
    <w:rPr>
      <w:b/>
    </w:rPr>
  </w:style>
  <w:style w:type="paragraph" w:styleId="Heading9">
    <w:name w:val="heading 9"/>
    <w:basedOn w:val="Normal"/>
    <w:next w:val="Normal"/>
    <w:qFormat/>
    <w:rsid w:val="006475F1"/>
    <w:pPr>
      <w:keepNext/>
      <w:numPr>
        <w:ilvl w:val="8"/>
        <w:numId w:val="58"/>
      </w:numPr>
      <w:outlineLvl w:val="8"/>
    </w:pPr>
    <w:rPr>
      <w:b/>
      <w:bCs/>
      <w:sz w:val="32"/>
    </w:rPr>
  </w:style>
  <w:style w:type="character" w:default="1" w:styleId="DefaultParagraphFont">
    <w:name w:val="Default Paragraph Font"/>
    <w:uiPriority w:val="1"/>
    <w:semiHidden/>
    <w:unhideWhenUsed/>
    <w:rsid w:val="003962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6251"/>
  </w:style>
  <w:style w:type="paragraph" w:customStyle="1" w:styleId="ParaText">
    <w:name w:val="ParaText"/>
    <w:basedOn w:val="Normal"/>
    <w:link w:val="ParaTextChar1"/>
    <w:rsid w:val="006475F1"/>
    <w:pPr>
      <w:spacing w:after="240" w:line="300" w:lineRule="auto"/>
    </w:pPr>
  </w:style>
  <w:style w:type="paragraph" w:styleId="Header">
    <w:name w:val="header"/>
    <w:basedOn w:val="Normal"/>
    <w:link w:val="HeaderChar"/>
    <w:uiPriority w:val="99"/>
    <w:rsid w:val="006475F1"/>
    <w:pPr>
      <w:tabs>
        <w:tab w:val="center" w:pos="4320"/>
        <w:tab w:val="right" w:pos="8640"/>
      </w:tabs>
    </w:pPr>
    <w:rPr>
      <w:b/>
    </w:rPr>
  </w:style>
  <w:style w:type="paragraph" w:styleId="Footer">
    <w:name w:val="footer"/>
    <w:basedOn w:val="Normal"/>
    <w:link w:val="FooterChar"/>
    <w:uiPriority w:val="99"/>
    <w:rsid w:val="006475F1"/>
    <w:pPr>
      <w:pBdr>
        <w:top w:val="single" w:sz="12" w:space="1" w:color="auto"/>
      </w:pBdr>
      <w:tabs>
        <w:tab w:val="right" w:pos="9360"/>
      </w:tabs>
    </w:pPr>
    <w:rPr>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6"/>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line="300" w:lineRule="auto"/>
    </w:pPr>
  </w:style>
  <w:style w:type="paragraph" w:customStyle="1" w:styleId="Bullet1HRt">
    <w:name w:val="Bullet1[HRt]"/>
    <w:basedOn w:val="Normal"/>
    <w:link w:val="Bullet1HRtChar"/>
    <w:rsid w:val="006475F1"/>
    <w:pPr>
      <w:numPr>
        <w:numId w:val="2"/>
      </w:numPr>
      <w:spacing w:after="240" w:line="300" w:lineRule="auto"/>
    </w:pPr>
  </w:style>
  <w:style w:type="paragraph" w:customStyle="1" w:styleId="Bullet2">
    <w:name w:val="Bullet2"/>
    <w:basedOn w:val="Normal"/>
    <w:rsid w:val="006475F1"/>
    <w:pPr>
      <w:numPr>
        <w:numId w:val="3"/>
      </w:numPr>
      <w:spacing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uiPriority w:val="99"/>
    <w:rsid w:val="006475F1"/>
    <w:pPr>
      <w:ind w:left="440" w:hanging="440"/>
    </w:pPr>
  </w:style>
  <w:style w:type="paragraph" w:styleId="TOC2">
    <w:name w:val="toc 2"/>
    <w:basedOn w:val="Normal"/>
    <w:next w:val="Normal"/>
    <w:autoRedefine/>
    <w:uiPriority w:val="39"/>
    <w:rsid w:val="00A14F4D"/>
    <w:pPr>
      <w:tabs>
        <w:tab w:val="left" w:pos="720"/>
        <w:tab w:val="left" w:pos="1008"/>
        <w:tab w:val="right" w:leader="dot" w:pos="9360"/>
      </w:tabs>
      <w:ind w:left="360"/>
    </w:pPr>
    <w:rPr>
      <w:b/>
      <w:noProof/>
    </w:rPr>
  </w:style>
  <w:style w:type="paragraph" w:styleId="TOC3">
    <w:name w:val="toc 3"/>
    <w:basedOn w:val="Normal"/>
    <w:next w:val="Normal"/>
    <w:autoRedefine/>
    <w:uiPriority w:val="39"/>
    <w:rsid w:val="007B0A86"/>
    <w:pPr>
      <w:tabs>
        <w:tab w:val="left" w:pos="1440"/>
        <w:tab w:val="left" w:pos="1728"/>
        <w:tab w:val="left" w:pos="244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qFormat/>
    <w:rsid w:val="000F0766"/>
    <w:pPr>
      <w:keepNext/>
      <w:spacing w:before="120"/>
      <w:jc w:val="center"/>
    </w:pPr>
    <w:rPr>
      <w:b/>
    </w:rPr>
  </w:style>
  <w:style w:type="paragraph" w:styleId="Title">
    <w:name w:val="Title"/>
    <w:basedOn w:val="Normal"/>
    <w:next w:val="Subtitle"/>
    <w:qFormat/>
    <w:rsid w:val="006475F1"/>
    <w:pPr>
      <w:keepNext/>
      <w:keepLines/>
      <w:tabs>
        <w:tab w:val="left" w:pos="576"/>
      </w:tabs>
      <w:spacing w:before="240" w:after="240"/>
      <w:jc w:val="center"/>
    </w:pPr>
    <w:rPr>
      <w:kern w:val="28"/>
      <w:sz w:val="48"/>
    </w:rPr>
  </w:style>
  <w:style w:type="paragraph" w:styleId="Subtitle">
    <w:name w:val="Subtitle"/>
    <w:basedOn w:val="Normal"/>
    <w:qFormat/>
    <w:rsid w:val="006475F1"/>
    <w:pPr>
      <w:spacing w:after="60"/>
      <w:jc w:val="center"/>
      <w:outlineLvl w:val="1"/>
    </w:pPr>
    <w:rPr>
      <w:rFonts w:cs="Arial"/>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5"/>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rsid w:val="006475F1"/>
    <w:pPr>
      <w:keepLines/>
      <w:widowControl w:val="0"/>
      <w:suppressAutoHyphens/>
    </w:pPr>
    <w:rPr>
      <w:i/>
      <w:kern w:val="16"/>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ft Char"/>
    <w:basedOn w:val="Normal"/>
    <w:link w:val="FootnoteTextChar2"/>
    <w:autoRedefine/>
    <w:uiPriority w:val="99"/>
    <w:unhideWhenUsed/>
    <w:qFormat/>
    <w:rsid w:val="001E4246"/>
    <w:pPr>
      <w:spacing w:after="120"/>
    </w:pPr>
  </w:style>
  <w:style w:type="character" w:styleId="FootnoteReference">
    <w:name w:val="footnote reference"/>
    <w:aliases w:val="o,Footnote,Style 17,fr,Style 13,Style 12,Style 15,Style 9,o1,fr1,o2,fr2,o3,fr3,Style 18,(NECG) Footnote Reference,Style 20,Style 7,Style 8,Style 28"/>
    <w:uiPriority w:val="99"/>
    <w:qFormat/>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rsid w:val="006475F1"/>
    <w:pPr>
      <w:suppressAutoHyphens/>
      <w:spacing w:before="120"/>
    </w:pPr>
    <w:rPr>
      <w:kern w:val="16"/>
    </w:rPr>
  </w:style>
  <w:style w:type="paragraph" w:styleId="CommentText">
    <w:name w:val="annotation text"/>
    <w:basedOn w:val="Normal"/>
    <w:link w:val="CommentTextChar"/>
    <w:uiPriority w:val="99"/>
    <w:rsid w:val="00DB49D1"/>
    <w:rPr>
      <w:sz w:val="20"/>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semiHidden/>
    <w:rsid w:val="006475F1"/>
    <w:rPr>
      <w:rFonts w:ascii="Tahoma" w:hAnsi="Tahoma" w:cs="Tahoma"/>
      <w:sz w:val="16"/>
      <w:szCs w:val="16"/>
    </w:rPr>
  </w:style>
  <w:style w:type="paragraph" w:styleId="CommentSubject">
    <w:name w:val="annotation subject"/>
    <w:basedOn w:val="CommentText"/>
    <w:next w:val="CommentText"/>
    <w:semiHidden/>
    <w:rsid w:val="00DB49D1"/>
    <w:rPr>
      <w:b/>
      <w:bCs/>
    </w:rPr>
  </w:style>
  <w:style w:type="table" w:styleId="TableGrid">
    <w:name w:val="Table Grid"/>
    <w:basedOn w:val="TableNormal"/>
    <w:uiPriority w:val="3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character" w:customStyle="1" w:styleId="ParagraphChar">
    <w:name w:val="Paragraph Char"/>
    <w:link w:val="Paragraph"/>
    <w:rsid w:val="008702FF"/>
    <w:rPr>
      <w:kern w:val="16"/>
      <w:sz w:val="24"/>
      <w:lang w:val="en-US" w:eastAsia="en-US" w:bidi="ar-SA"/>
    </w:rPr>
  </w:style>
  <w:style w:type="paragraph" w:styleId="DocumentMap">
    <w:name w:val="Document Map"/>
    <w:basedOn w:val="Normal"/>
    <w:semiHidden/>
    <w:rsid w:val="00F767F7"/>
    <w:pPr>
      <w:shd w:val="clear" w:color="auto" w:fill="000080"/>
    </w:pPr>
    <w:rPr>
      <w:rFonts w:ascii="Tahoma" w:hAnsi="Tahoma" w:cs="Tahoma"/>
      <w:sz w:val="20"/>
    </w:rPr>
  </w:style>
  <w:style w:type="character" w:customStyle="1" w:styleId="Heading1Char">
    <w:name w:val="Heading 1 Char"/>
    <w:aliases w:val="QM BPM 1 Char"/>
    <w:link w:val="Heading1"/>
    <w:rsid w:val="008067A5"/>
    <w:rPr>
      <w:rFonts w:asciiTheme="minorHAnsi" w:eastAsiaTheme="minorHAnsi" w:hAnsiTheme="minorHAnsi" w:cstheme="minorHAnsi"/>
      <w:b/>
      <w:color w:val="000000" w:themeColor="text1"/>
      <w:kern w:val="2"/>
      <w:sz w:val="36"/>
      <w:szCs w:val="40"/>
      <w14:ligatures w14:val="standardContextual"/>
    </w:rPr>
  </w:style>
  <w:style w:type="character" w:customStyle="1" w:styleId="CommentTextChar">
    <w:name w:val="Comment Text Char"/>
    <w:link w:val="CommentText"/>
    <w:uiPriority w:val="99"/>
    <w:rsid w:val="007524D9"/>
    <w:rPr>
      <w:rFonts w:ascii="Arial" w:hAnsi="Arial"/>
    </w:rPr>
  </w:style>
  <w:style w:type="paragraph" w:customStyle="1" w:styleId="BPM">
    <w:name w:val="BPM"/>
    <w:basedOn w:val="ParaText"/>
    <w:link w:val="BPMChar"/>
    <w:qFormat/>
    <w:rsid w:val="007524D9"/>
    <w:rPr>
      <w:rFonts w:cs="Arial"/>
    </w:rPr>
  </w:style>
  <w:style w:type="paragraph" w:styleId="ListParagraph">
    <w:name w:val="List Paragraph"/>
    <w:basedOn w:val="Normal"/>
    <w:uiPriority w:val="34"/>
    <w:qFormat/>
    <w:rsid w:val="004848E7"/>
    <w:pPr>
      <w:ind w:left="720"/>
    </w:pPr>
  </w:style>
  <w:style w:type="character" w:customStyle="1" w:styleId="ParaTextChar1">
    <w:name w:val="ParaText Char1"/>
    <w:link w:val="ParaText"/>
    <w:rsid w:val="007524D9"/>
    <w:rPr>
      <w:rFonts w:ascii="Arial" w:hAnsi="Arial"/>
      <w:sz w:val="22"/>
    </w:rPr>
  </w:style>
  <w:style w:type="character" w:customStyle="1" w:styleId="BPMChar">
    <w:name w:val="BPM Char"/>
    <w:link w:val="BPM"/>
    <w:rsid w:val="007524D9"/>
    <w:rPr>
      <w:rFonts w:ascii="Arial" w:hAnsi="Arial" w:cs="Arial"/>
      <w:sz w:val="22"/>
    </w:rPr>
  </w:style>
  <w:style w:type="paragraph" w:customStyle="1" w:styleId="BPM2">
    <w:name w:val="BPM2"/>
    <w:basedOn w:val="Bullet1HRt"/>
    <w:link w:val="BPM2Char"/>
    <w:qFormat/>
    <w:rsid w:val="004848E7"/>
    <w:rPr>
      <w:rFonts w:cs="Arial"/>
    </w:rPr>
  </w:style>
  <w:style w:type="paragraph" w:customStyle="1" w:styleId="BPM3">
    <w:name w:val="BPM 3"/>
    <w:basedOn w:val="Heading4"/>
    <w:link w:val="BPM3Char"/>
    <w:qFormat/>
    <w:rsid w:val="00B46C4A"/>
    <w:rPr>
      <w:rFonts w:cs="Arial"/>
    </w:rPr>
  </w:style>
  <w:style w:type="character" w:customStyle="1" w:styleId="Bullet1HRtChar">
    <w:name w:val="Bullet1[HRt] Char"/>
    <w:link w:val="Bullet1HRt"/>
    <w:rsid w:val="004848E7"/>
    <w:rPr>
      <w:rFonts w:asciiTheme="minorHAnsi" w:eastAsiaTheme="minorHAnsi" w:hAnsiTheme="minorHAnsi" w:cstheme="minorBidi"/>
      <w:kern w:val="2"/>
      <w:sz w:val="24"/>
      <w:szCs w:val="24"/>
      <w14:ligatures w14:val="standardContextual"/>
    </w:rPr>
  </w:style>
  <w:style w:type="character" w:customStyle="1" w:styleId="BPM2Char">
    <w:name w:val="BPM2 Char"/>
    <w:link w:val="BPM2"/>
    <w:rsid w:val="004848E7"/>
    <w:rPr>
      <w:rFonts w:asciiTheme="minorHAnsi" w:eastAsiaTheme="minorHAnsi" w:hAnsiTheme="minorHAnsi" w:cs="Arial"/>
      <w:kern w:val="2"/>
      <w:sz w:val="24"/>
      <w:szCs w:val="24"/>
      <w14:ligatures w14:val="standardContextual"/>
    </w:rPr>
  </w:style>
  <w:style w:type="paragraph" w:customStyle="1" w:styleId="BPM1">
    <w:name w:val="BPM1"/>
    <w:basedOn w:val="Heading2"/>
    <w:link w:val="BPM1Char"/>
    <w:qFormat/>
    <w:rsid w:val="00FB27B8"/>
    <w:rPr>
      <w:rFonts w:cs="Arial"/>
    </w:rPr>
  </w:style>
  <w:style w:type="character" w:customStyle="1" w:styleId="Heading4Char">
    <w:name w:val="Heading 4 Char"/>
    <w:aliases w:val="QM BPM 4 Char"/>
    <w:link w:val="Heading4"/>
    <w:rsid w:val="00B46C4A"/>
    <w:rPr>
      <w:rFonts w:asciiTheme="minorHAnsi" w:eastAsiaTheme="minorHAnsi" w:hAnsiTheme="minorHAnsi" w:cstheme="minorBidi"/>
      <w:b/>
      <w:kern w:val="2"/>
      <w:sz w:val="24"/>
      <w:szCs w:val="24"/>
      <w14:ligatures w14:val="standardContextual"/>
    </w:rPr>
  </w:style>
  <w:style w:type="character" w:customStyle="1" w:styleId="BPM3Char">
    <w:name w:val="BPM 3 Char"/>
    <w:link w:val="BPM3"/>
    <w:rsid w:val="00B46C4A"/>
    <w:rPr>
      <w:rFonts w:asciiTheme="minorHAnsi" w:eastAsiaTheme="minorHAnsi" w:hAnsiTheme="minorHAnsi" w:cs="Arial"/>
      <w:b/>
      <w:kern w:val="2"/>
      <w:sz w:val="24"/>
      <w:szCs w:val="24"/>
      <w14:ligatures w14:val="standardContextual"/>
    </w:rPr>
  </w:style>
  <w:style w:type="paragraph" w:customStyle="1" w:styleId="Style1">
    <w:name w:val="Style1"/>
    <w:basedOn w:val="Heading4"/>
    <w:link w:val="Style1Char"/>
    <w:qFormat/>
    <w:rsid w:val="00FB27B8"/>
    <w:rPr>
      <w:rFonts w:cs="Arial"/>
    </w:rPr>
  </w:style>
  <w:style w:type="character" w:customStyle="1" w:styleId="Heading2Char">
    <w:name w:val="Heading 2 Char"/>
    <w:aliases w:val="QM BPM 2 Char"/>
    <w:link w:val="Heading2"/>
    <w:rsid w:val="00076F12"/>
    <w:rPr>
      <w:rFonts w:asciiTheme="minorHAnsi" w:eastAsiaTheme="minorHAnsi" w:hAnsiTheme="minorHAnsi" w:cstheme="minorBidi"/>
      <w:b/>
      <w:kern w:val="2"/>
      <w:sz w:val="30"/>
      <w:szCs w:val="24"/>
      <w14:ligatures w14:val="standardContextual"/>
    </w:rPr>
  </w:style>
  <w:style w:type="character" w:customStyle="1" w:styleId="BPM1Char">
    <w:name w:val="BPM1 Char"/>
    <w:link w:val="BPM1"/>
    <w:rsid w:val="00FB27B8"/>
    <w:rPr>
      <w:rFonts w:asciiTheme="minorHAnsi" w:eastAsiaTheme="minorHAnsi" w:hAnsiTheme="minorHAnsi" w:cs="Arial"/>
      <w:b/>
      <w:kern w:val="2"/>
      <w:sz w:val="30"/>
      <w:szCs w:val="24"/>
      <w14:ligatures w14:val="standardContextual"/>
    </w:rPr>
  </w:style>
  <w:style w:type="paragraph" w:customStyle="1" w:styleId="Style2">
    <w:name w:val="Style2"/>
    <w:basedOn w:val="Heading3"/>
    <w:link w:val="Style2Char"/>
    <w:qFormat/>
    <w:rsid w:val="00FB27B8"/>
    <w:rPr>
      <w:rFonts w:cs="Arial"/>
    </w:rPr>
  </w:style>
  <w:style w:type="character" w:customStyle="1" w:styleId="Style1Char">
    <w:name w:val="Style1 Char"/>
    <w:link w:val="Style1"/>
    <w:rsid w:val="00FB27B8"/>
    <w:rPr>
      <w:rFonts w:asciiTheme="minorHAnsi" w:eastAsiaTheme="minorHAnsi" w:hAnsiTheme="minorHAnsi" w:cs="Arial"/>
      <w:b/>
      <w:kern w:val="2"/>
      <w:sz w:val="24"/>
      <w:szCs w:val="24"/>
      <w14:ligatures w14:val="standardContextual"/>
    </w:rPr>
  </w:style>
  <w:style w:type="paragraph" w:customStyle="1" w:styleId="Style3">
    <w:name w:val="Style3"/>
    <w:basedOn w:val="ParaText"/>
    <w:link w:val="Style3Char"/>
    <w:qFormat/>
    <w:rsid w:val="00D6381C"/>
    <w:rPr>
      <w:rFonts w:cs="Arial"/>
    </w:rPr>
  </w:style>
  <w:style w:type="character" w:customStyle="1" w:styleId="Heading3Char">
    <w:name w:val="Heading 3 Char"/>
    <w:aliases w:val="QM BPM 3 Char"/>
    <w:link w:val="Heading3"/>
    <w:rsid w:val="00076F12"/>
    <w:rPr>
      <w:rFonts w:asciiTheme="minorHAnsi" w:eastAsiaTheme="minorHAnsi" w:hAnsiTheme="minorHAnsi" w:cstheme="minorBidi"/>
      <w:b/>
      <w:kern w:val="2"/>
      <w:sz w:val="26"/>
      <w:szCs w:val="24"/>
      <w14:ligatures w14:val="standardContextual"/>
    </w:rPr>
  </w:style>
  <w:style w:type="character" w:customStyle="1" w:styleId="Style2Char">
    <w:name w:val="Style2 Char"/>
    <w:link w:val="Style2"/>
    <w:rsid w:val="00FB27B8"/>
    <w:rPr>
      <w:rFonts w:asciiTheme="minorHAnsi" w:eastAsiaTheme="minorHAnsi" w:hAnsiTheme="minorHAnsi" w:cs="Arial"/>
      <w:b/>
      <w:kern w:val="2"/>
      <w:sz w:val="26"/>
      <w:szCs w:val="24"/>
      <w14:ligatures w14:val="standardContextual"/>
    </w:rPr>
  </w:style>
  <w:style w:type="paragraph" w:customStyle="1" w:styleId="Style4">
    <w:name w:val="Style4"/>
    <w:basedOn w:val="ParaText"/>
    <w:link w:val="Style4Char"/>
    <w:qFormat/>
    <w:rsid w:val="00180B8F"/>
    <w:pPr>
      <w:spacing w:before="120" w:after="0"/>
    </w:pPr>
    <w:rPr>
      <w:rFonts w:cs="Arial"/>
    </w:rPr>
  </w:style>
  <w:style w:type="character" w:customStyle="1" w:styleId="Style3Char">
    <w:name w:val="Style3 Char"/>
    <w:link w:val="Style3"/>
    <w:rsid w:val="00D6381C"/>
    <w:rPr>
      <w:rFonts w:ascii="Arial" w:hAnsi="Arial" w:cs="Arial"/>
      <w:sz w:val="22"/>
    </w:rPr>
  </w:style>
  <w:style w:type="paragraph" w:customStyle="1" w:styleId="Style5">
    <w:name w:val="Style5"/>
    <w:basedOn w:val="ParaText"/>
    <w:link w:val="Style5Char"/>
    <w:qFormat/>
    <w:rsid w:val="00AC7BD6"/>
    <w:rPr>
      <w:rFonts w:cs="Arial"/>
    </w:rPr>
  </w:style>
  <w:style w:type="character" w:customStyle="1" w:styleId="Style4Char">
    <w:name w:val="Style4 Char"/>
    <w:link w:val="Style4"/>
    <w:rsid w:val="00180B8F"/>
    <w:rPr>
      <w:rFonts w:ascii="Arial" w:hAnsi="Arial" w:cs="Arial"/>
      <w:sz w:val="22"/>
    </w:rPr>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rPr>
      <w:rFonts w:cs="Arial"/>
    </w:rPr>
  </w:style>
  <w:style w:type="character" w:customStyle="1" w:styleId="Style6Char">
    <w:name w:val="Style6 Char"/>
    <w:link w:val="Style6"/>
    <w:rsid w:val="00770CC2"/>
    <w:rPr>
      <w:rFonts w:asciiTheme="minorHAnsi" w:eastAsiaTheme="minorHAnsi" w:hAnsiTheme="minorHAnsi" w:cs="Arial"/>
      <w:kern w:val="2"/>
      <w:sz w:val="24"/>
      <w:szCs w:val="24"/>
      <w14:ligatures w14:val="standardContextual"/>
    </w:rPr>
  </w:style>
  <w:style w:type="character" w:customStyle="1" w:styleId="Bullet1Char">
    <w:name w:val="Bullet1 Char"/>
    <w:link w:val="Bullet1"/>
    <w:rsid w:val="00770CC2"/>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rsid w:val="0076719C"/>
    <w:rPr>
      <w:rFonts w:ascii="Arial" w:hAnsi="Arial" w:cs="Arial"/>
      <w:color w:val="auto"/>
      <w:sz w:val="20"/>
    </w:rPr>
  </w:style>
  <w:style w:type="paragraph" w:customStyle="1" w:styleId="TOCHeading1">
    <w:name w:val="TOC Heading1"/>
    <w:basedOn w:val="Heading1"/>
    <w:next w:val="Normal"/>
    <w:uiPriority w:val="39"/>
    <w:semiHidden/>
    <w:unhideWhenUsed/>
    <w:qFormat/>
    <w:rsid w:val="006C2CAC"/>
    <w:pPr>
      <w:spacing w:before="480" w:line="276" w:lineRule="auto"/>
      <w:outlineLvl w:val="9"/>
    </w:pPr>
    <w:rPr>
      <w:rFonts w:ascii="Cambria" w:eastAsia="MS Gothic" w:hAnsi="Cambria"/>
      <w:bCs/>
      <w:color w:val="365F91"/>
      <w:szCs w:val="28"/>
      <w:lang w:eastAsia="ja-JP"/>
    </w:rPr>
  </w:style>
  <w:style w:type="paragraph" w:styleId="BodyText">
    <w:name w:val="Body Text"/>
    <w:basedOn w:val="Normal"/>
    <w:link w:val="BodyTextChar"/>
    <w:rsid w:val="006C2CAC"/>
    <w:pPr>
      <w:spacing w:before="120"/>
      <w:ind w:left="360"/>
    </w:pPr>
  </w:style>
  <w:style w:type="character" w:customStyle="1" w:styleId="BodyTextChar">
    <w:name w:val="Body Text Char"/>
    <w:link w:val="BodyText"/>
    <w:rsid w:val="006C2CAC"/>
    <w:rPr>
      <w:rFonts w:ascii="Arial" w:hAnsi="Arial"/>
      <w:sz w:val="22"/>
      <w:szCs w:val="24"/>
    </w:rPr>
  </w:style>
  <w:style w:type="paragraph" w:customStyle="1" w:styleId="ColorfulList-Accent11">
    <w:name w:val="Colorful List - Accent 11"/>
    <w:basedOn w:val="Normal"/>
    <w:uiPriority w:val="34"/>
    <w:qFormat/>
    <w:rsid w:val="00CB3BFB"/>
    <w:pPr>
      <w:ind w:left="720"/>
      <w:contextualSpacing/>
    </w:pPr>
  </w:style>
  <w:style w:type="character" w:customStyle="1" w:styleId="FooterChar">
    <w:name w:val="Footer Char"/>
    <w:link w:val="Footer"/>
    <w:uiPriority w:val="99"/>
    <w:rsid w:val="00B17E85"/>
    <w:rPr>
      <w:rFonts w:ascii="Arial" w:hAnsi="Arial"/>
      <w:i/>
      <w:sz w:val="18"/>
    </w:rPr>
  </w:style>
  <w:style w:type="character" w:styleId="FollowedHyperlink">
    <w:name w:val="FollowedHyperlink"/>
    <w:rsid w:val="00ED0381"/>
    <w:rPr>
      <w:color w:val="800080"/>
      <w:u w:val="single"/>
    </w:rPr>
  </w:style>
  <w:style w:type="paragraph" w:customStyle="1" w:styleId="QMBPM2NormalText">
    <w:name w:val="QM BPM 2 Normal Text"/>
    <w:basedOn w:val="Normal"/>
    <w:rsid w:val="005F18E3"/>
    <w:pPr>
      <w:ind w:left="1080"/>
    </w:pPr>
  </w:style>
  <w:style w:type="character" w:customStyle="1" w:styleId="FootnoteTextChar2">
    <w:name w:val="Footnote Text Char2"/>
    <w:aliases w:val="ft Char1,Footnote Text Char Char2,fn Char1,Footnote Text Char1 Char1,Footnote Text Char Char Char1,Footnote Text Char1 Char Char,Footnote Text Char Char Char Char,Footnote Text Char Char1 Char Char,Footnote Text Char Char1 Char1"/>
    <w:link w:val="FootnoteText"/>
    <w:uiPriority w:val="99"/>
    <w:rsid w:val="00BC6354"/>
    <w:rPr>
      <w:rFonts w:ascii="Arial" w:eastAsiaTheme="minorHAnsi" w:hAnsi="Arial"/>
      <w:kern w:val="2"/>
      <w:sz w:val="24"/>
      <w14:ligatures w14:val="standardContextual"/>
    </w:rPr>
  </w:style>
  <w:style w:type="character" w:customStyle="1" w:styleId="HeaderChar">
    <w:name w:val="Header Char"/>
    <w:basedOn w:val="DefaultParagraphFont"/>
    <w:link w:val="Header"/>
    <w:uiPriority w:val="99"/>
    <w:rsid w:val="00FE5D03"/>
    <w:rPr>
      <w:rFonts w:ascii="Arial" w:hAnsi="Arial"/>
      <w:b/>
      <w:sz w:val="22"/>
    </w:rPr>
  </w:style>
  <w:style w:type="paragraph" w:styleId="Revision">
    <w:name w:val="Revision"/>
    <w:hidden/>
    <w:uiPriority w:val="99"/>
    <w:semiHidden/>
    <w:rsid w:val="00176055"/>
    <w:rPr>
      <w:rFonts w:ascii="Arial" w:hAnsi="Arial"/>
      <w:sz w:val="22"/>
    </w:rPr>
  </w:style>
  <w:style w:type="character" w:customStyle="1" w:styleId="ftChar2">
    <w:name w:val="ft Char2"/>
    <w:aliases w:val="fn Char2,Footnote Text Char Char Char2,Footnote Text Char1 Char Char1,Footnote Text Char Char Char Char1,Footnote Text Char Char1 Char Char1,Footnote Text Char Char1 Char2,Footnote Text Char1 Char Char Char1 Char Char Char"/>
    <w:uiPriority w:val="99"/>
    <w:rsid w:val="00287C9A"/>
    <w:rPr>
      <w:rFonts w:ascii="Arial" w:eastAsia="Calibri" w:hAnsi="Arial"/>
    </w:rPr>
  </w:style>
  <w:style w:type="character" w:styleId="UnresolvedMention">
    <w:name w:val="Unresolved Mention"/>
    <w:basedOn w:val="DefaultParagraphFont"/>
    <w:uiPriority w:val="99"/>
    <w:semiHidden/>
    <w:unhideWhenUsed/>
    <w:rsid w:val="00BB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119">
      <w:bodyDiv w:val="1"/>
      <w:marLeft w:val="0"/>
      <w:marRight w:val="0"/>
      <w:marTop w:val="0"/>
      <w:marBottom w:val="0"/>
      <w:divBdr>
        <w:top w:val="none" w:sz="0" w:space="0" w:color="auto"/>
        <w:left w:val="none" w:sz="0" w:space="0" w:color="auto"/>
        <w:bottom w:val="none" w:sz="0" w:space="0" w:color="auto"/>
        <w:right w:val="none" w:sz="0" w:space="0" w:color="auto"/>
      </w:divBdr>
    </w:div>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168645008">
      <w:bodyDiv w:val="1"/>
      <w:marLeft w:val="0"/>
      <w:marRight w:val="0"/>
      <w:marTop w:val="0"/>
      <w:marBottom w:val="0"/>
      <w:divBdr>
        <w:top w:val="none" w:sz="0" w:space="0" w:color="auto"/>
        <w:left w:val="none" w:sz="0" w:space="0" w:color="auto"/>
        <w:bottom w:val="none" w:sz="0" w:space="0" w:color="auto"/>
        <w:right w:val="none" w:sz="0" w:space="0" w:color="auto"/>
      </w:divBdr>
      <w:divsChild>
        <w:div w:id="1596326258">
          <w:marLeft w:val="0"/>
          <w:marRight w:val="0"/>
          <w:marTop w:val="0"/>
          <w:marBottom w:val="0"/>
          <w:divBdr>
            <w:top w:val="single" w:sz="6" w:space="0" w:color="161D25"/>
            <w:left w:val="single" w:sz="6" w:space="0" w:color="161D25"/>
            <w:bottom w:val="single" w:sz="6" w:space="0" w:color="161D25"/>
            <w:right w:val="single" w:sz="6" w:space="0" w:color="161D25"/>
          </w:divBdr>
          <w:divsChild>
            <w:div w:id="569971602">
              <w:marLeft w:val="0"/>
              <w:marRight w:val="0"/>
              <w:marTop w:val="0"/>
              <w:marBottom w:val="0"/>
              <w:divBdr>
                <w:top w:val="single" w:sz="6" w:space="0" w:color="0072BC"/>
                <w:left w:val="single" w:sz="6" w:space="0" w:color="0072BC"/>
                <w:bottom w:val="single" w:sz="6" w:space="0" w:color="0072BC"/>
                <w:right w:val="single" w:sz="6" w:space="0" w:color="0072BC"/>
              </w:divBdr>
              <w:divsChild>
                <w:div w:id="2129736114">
                  <w:marLeft w:val="0"/>
                  <w:marRight w:val="0"/>
                  <w:marTop w:val="0"/>
                  <w:marBottom w:val="0"/>
                  <w:divBdr>
                    <w:top w:val="none" w:sz="0" w:space="0" w:color="auto"/>
                    <w:left w:val="none" w:sz="0" w:space="0" w:color="auto"/>
                    <w:bottom w:val="none" w:sz="0" w:space="0" w:color="auto"/>
                    <w:right w:val="none" w:sz="0" w:space="0" w:color="auto"/>
                  </w:divBdr>
                  <w:divsChild>
                    <w:div w:id="1410737938">
                      <w:marLeft w:val="0"/>
                      <w:marRight w:val="0"/>
                      <w:marTop w:val="0"/>
                      <w:marBottom w:val="0"/>
                      <w:divBdr>
                        <w:top w:val="none" w:sz="0" w:space="0" w:color="auto"/>
                        <w:left w:val="none" w:sz="0" w:space="0" w:color="auto"/>
                        <w:bottom w:val="none" w:sz="0" w:space="0" w:color="auto"/>
                        <w:right w:val="none" w:sz="0" w:space="0" w:color="auto"/>
                      </w:divBdr>
                      <w:divsChild>
                        <w:div w:id="1878810416">
                          <w:marLeft w:val="0"/>
                          <w:marRight w:val="0"/>
                          <w:marTop w:val="0"/>
                          <w:marBottom w:val="0"/>
                          <w:divBdr>
                            <w:top w:val="none" w:sz="0" w:space="0" w:color="auto"/>
                            <w:left w:val="none" w:sz="0" w:space="0" w:color="auto"/>
                            <w:bottom w:val="none" w:sz="0" w:space="0" w:color="auto"/>
                            <w:right w:val="none" w:sz="0" w:space="0" w:color="auto"/>
                          </w:divBdr>
                          <w:divsChild>
                            <w:div w:id="790129604">
                              <w:marLeft w:val="0"/>
                              <w:marRight w:val="0"/>
                              <w:marTop w:val="0"/>
                              <w:marBottom w:val="0"/>
                              <w:divBdr>
                                <w:top w:val="none" w:sz="0" w:space="0" w:color="auto"/>
                                <w:left w:val="none" w:sz="0" w:space="0" w:color="auto"/>
                                <w:bottom w:val="none" w:sz="0" w:space="0" w:color="auto"/>
                                <w:right w:val="none" w:sz="0" w:space="0" w:color="auto"/>
                              </w:divBdr>
                              <w:divsChild>
                                <w:div w:id="441414716">
                                  <w:marLeft w:val="0"/>
                                  <w:marRight w:val="0"/>
                                  <w:marTop w:val="0"/>
                                  <w:marBottom w:val="0"/>
                                  <w:divBdr>
                                    <w:top w:val="none" w:sz="0" w:space="0" w:color="auto"/>
                                    <w:left w:val="none" w:sz="0" w:space="0" w:color="auto"/>
                                    <w:bottom w:val="none" w:sz="0" w:space="0" w:color="auto"/>
                                    <w:right w:val="none" w:sz="0" w:space="0" w:color="auto"/>
                                  </w:divBdr>
                                </w:div>
                                <w:div w:id="15279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612327170">
      <w:bodyDiv w:val="1"/>
      <w:marLeft w:val="0"/>
      <w:marRight w:val="0"/>
      <w:marTop w:val="0"/>
      <w:marBottom w:val="0"/>
      <w:divBdr>
        <w:top w:val="none" w:sz="0" w:space="0" w:color="auto"/>
        <w:left w:val="none" w:sz="0" w:space="0" w:color="auto"/>
        <w:bottom w:val="none" w:sz="0" w:space="0" w:color="auto"/>
        <w:right w:val="none" w:sz="0" w:space="0" w:color="auto"/>
      </w:divBdr>
    </w:div>
    <w:div w:id="756898549">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124084216">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321347353">
      <w:bodyDiv w:val="1"/>
      <w:marLeft w:val="0"/>
      <w:marRight w:val="0"/>
      <w:marTop w:val="0"/>
      <w:marBottom w:val="0"/>
      <w:divBdr>
        <w:top w:val="none" w:sz="0" w:space="0" w:color="auto"/>
        <w:left w:val="none" w:sz="0" w:space="0" w:color="auto"/>
        <w:bottom w:val="none" w:sz="0" w:space="0" w:color="auto"/>
        <w:right w:val="none" w:sz="0" w:space="0" w:color="auto"/>
      </w:divBdr>
    </w:div>
    <w:div w:id="1411392429">
      <w:bodyDiv w:val="1"/>
      <w:marLeft w:val="0"/>
      <w:marRight w:val="0"/>
      <w:marTop w:val="0"/>
      <w:marBottom w:val="0"/>
      <w:divBdr>
        <w:top w:val="none" w:sz="0" w:space="0" w:color="auto"/>
        <w:left w:val="none" w:sz="0" w:space="0" w:color="auto"/>
        <w:bottom w:val="none" w:sz="0" w:space="0" w:color="auto"/>
        <w:right w:val="none" w:sz="0" w:space="0" w:color="auto"/>
      </w:divBdr>
      <w:divsChild>
        <w:div w:id="64106024">
          <w:marLeft w:val="0"/>
          <w:marRight w:val="0"/>
          <w:marTop w:val="0"/>
          <w:marBottom w:val="0"/>
          <w:divBdr>
            <w:top w:val="single" w:sz="6" w:space="0" w:color="161D25"/>
            <w:left w:val="single" w:sz="6" w:space="0" w:color="161D25"/>
            <w:bottom w:val="single" w:sz="6" w:space="0" w:color="161D25"/>
            <w:right w:val="single" w:sz="6" w:space="0" w:color="161D25"/>
          </w:divBdr>
          <w:divsChild>
            <w:div w:id="866604442">
              <w:marLeft w:val="0"/>
              <w:marRight w:val="0"/>
              <w:marTop w:val="0"/>
              <w:marBottom w:val="0"/>
              <w:divBdr>
                <w:top w:val="single" w:sz="6" w:space="0" w:color="0072BC"/>
                <w:left w:val="single" w:sz="6" w:space="0" w:color="0072BC"/>
                <w:bottom w:val="single" w:sz="6" w:space="0" w:color="0072BC"/>
                <w:right w:val="single" w:sz="6" w:space="0" w:color="0072BC"/>
              </w:divBdr>
              <w:divsChild>
                <w:div w:id="2065450177">
                  <w:marLeft w:val="0"/>
                  <w:marRight w:val="0"/>
                  <w:marTop w:val="0"/>
                  <w:marBottom w:val="0"/>
                  <w:divBdr>
                    <w:top w:val="none" w:sz="0" w:space="0" w:color="auto"/>
                    <w:left w:val="none" w:sz="0" w:space="0" w:color="auto"/>
                    <w:bottom w:val="none" w:sz="0" w:space="0" w:color="auto"/>
                    <w:right w:val="none" w:sz="0" w:space="0" w:color="auto"/>
                  </w:divBdr>
                  <w:divsChild>
                    <w:div w:id="1737391853">
                      <w:marLeft w:val="0"/>
                      <w:marRight w:val="0"/>
                      <w:marTop w:val="0"/>
                      <w:marBottom w:val="0"/>
                      <w:divBdr>
                        <w:top w:val="none" w:sz="0" w:space="0" w:color="auto"/>
                        <w:left w:val="none" w:sz="0" w:space="0" w:color="auto"/>
                        <w:bottom w:val="none" w:sz="0" w:space="0" w:color="auto"/>
                        <w:right w:val="none" w:sz="0" w:space="0" w:color="auto"/>
                      </w:divBdr>
                      <w:divsChild>
                        <w:div w:id="418334364">
                          <w:marLeft w:val="0"/>
                          <w:marRight w:val="0"/>
                          <w:marTop w:val="0"/>
                          <w:marBottom w:val="0"/>
                          <w:divBdr>
                            <w:top w:val="none" w:sz="0" w:space="0" w:color="auto"/>
                            <w:left w:val="none" w:sz="0" w:space="0" w:color="auto"/>
                            <w:bottom w:val="none" w:sz="0" w:space="0" w:color="auto"/>
                            <w:right w:val="none" w:sz="0" w:space="0" w:color="auto"/>
                          </w:divBdr>
                          <w:divsChild>
                            <w:div w:id="2111197407">
                              <w:marLeft w:val="0"/>
                              <w:marRight w:val="0"/>
                              <w:marTop w:val="0"/>
                              <w:marBottom w:val="0"/>
                              <w:divBdr>
                                <w:top w:val="none" w:sz="0" w:space="0" w:color="auto"/>
                                <w:left w:val="none" w:sz="0" w:space="0" w:color="auto"/>
                                <w:bottom w:val="none" w:sz="0" w:space="0" w:color="auto"/>
                                <w:right w:val="none" w:sz="0" w:space="0" w:color="auto"/>
                              </w:divBdr>
                              <w:divsChild>
                                <w:div w:id="395907017">
                                  <w:marLeft w:val="0"/>
                                  <w:marRight w:val="0"/>
                                  <w:marTop w:val="0"/>
                                  <w:marBottom w:val="0"/>
                                  <w:divBdr>
                                    <w:top w:val="none" w:sz="0" w:space="0" w:color="auto"/>
                                    <w:left w:val="none" w:sz="0" w:space="0" w:color="auto"/>
                                    <w:bottom w:val="none" w:sz="0" w:space="0" w:color="auto"/>
                                    <w:right w:val="none" w:sz="0" w:space="0" w:color="auto"/>
                                  </w:divBdr>
                                </w:div>
                                <w:div w:id="560292978">
                                  <w:marLeft w:val="0"/>
                                  <w:marRight w:val="0"/>
                                  <w:marTop w:val="0"/>
                                  <w:marBottom w:val="0"/>
                                  <w:divBdr>
                                    <w:top w:val="none" w:sz="0" w:space="0" w:color="auto"/>
                                    <w:left w:val="none" w:sz="0" w:space="0" w:color="auto"/>
                                    <w:bottom w:val="none" w:sz="0" w:space="0" w:color="auto"/>
                                    <w:right w:val="none" w:sz="0" w:space="0" w:color="auto"/>
                                  </w:divBdr>
                                </w:div>
                                <w:div w:id="7248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557857178">
      <w:bodyDiv w:val="1"/>
      <w:marLeft w:val="0"/>
      <w:marRight w:val="0"/>
      <w:marTop w:val="0"/>
      <w:marBottom w:val="0"/>
      <w:divBdr>
        <w:top w:val="none" w:sz="0" w:space="0" w:color="auto"/>
        <w:left w:val="none" w:sz="0" w:space="0" w:color="auto"/>
        <w:bottom w:val="none" w:sz="0" w:space="0" w:color="auto"/>
        <w:right w:val="none" w:sz="0" w:space="0" w:color="auto"/>
      </w:divBdr>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 w:id="1993630381">
      <w:bodyDiv w:val="1"/>
      <w:marLeft w:val="0"/>
      <w:marRight w:val="0"/>
      <w:marTop w:val="0"/>
      <w:marBottom w:val="0"/>
      <w:divBdr>
        <w:top w:val="none" w:sz="0" w:space="0" w:color="auto"/>
        <w:left w:val="none" w:sz="0" w:space="0" w:color="auto"/>
        <w:bottom w:val="none" w:sz="0" w:space="0" w:color="auto"/>
        <w:right w:val="none" w:sz="0" w:space="0" w:color="auto"/>
      </w:divBdr>
      <w:divsChild>
        <w:div w:id="648637521">
          <w:marLeft w:val="0"/>
          <w:marRight w:val="0"/>
          <w:marTop w:val="0"/>
          <w:marBottom w:val="0"/>
          <w:divBdr>
            <w:top w:val="single" w:sz="6" w:space="0" w:color="161D25"/>
            <w:left w:val="single" w:sz="6" w:space="0" w:color="161D25"/>
            <w:bottom w:val="single" w:sz="6" w:space="0" w:color="161D25"/>
            <w:right w:val="single" w:sz="6" w:space="0" w:color="161D25"/>
          </w:divBdr>
          <w:divsChild>
            <w:div w:id="1508986443">
              <w:marLeft w:val="0"/>
              <w:marRight w:val="0"/>
              <w:marTop w:val="0"/>
              <w:marBottom w:val="0"/>
              <w:divBdr>
                <w:top w:val="single" w:sz="6" w:space="0" w:color="0072BC"/>
                <w:left w:val="single" w:sz="6" w:space="0" w:color="0072BC"/>
                <w:bottom w:val="single" w:sz="6" w:space="0" w:color="0072BC"/>
                <w:right w:val="single" w:sz="6" w:space="0" w:color="0072BC"/>
              </w:divBdr>
              <w:divsChild>
                <w:div w:id="424308686">
                  <w:marLeft w:val="0"/>
                  <w:marRight w:val="0"/>
                  <w:marTop w:val="0"/>
                  <w:marBottom w:val="0"/>
                  <w:divBdr>
                    <w:top w:val="none" w:sz="0" w:space="0" w:color="auto"/>
                    <w:left w:val="none" w:sz="0" w:space="0" w:color="auto"/>
                    <w:bottom w:val="none" w:sz="0" w:space="0" w:color="auto"/>
                    <w:right w:val="none" w:sz="0" w:space="0" w:color="auto"/>
                  </w:divBdr>
                  <w:divsChild>
                    <w:div w:id="1591084590">
                      <w:marLeft w:val="0"/>
                      <w:marRight w:val="0"/>
                      <w:marTop w:val="0"/>
                      <w:marBottom w:val="0"/>
                      <w:divBdr>
                        <w:top w:val="none" w:sz="0" w:space="0" w:color="auto"/>
                        <w:left w:val="none" w:sz="0" w:space="0" w:color="auto"/>
                        <w:bottom w:val="none" w:sz="0" w:space="0" w:color="auto"/>
                        <w:right w:val="none" w:sz="0" w:space="0" w:color="auto"/>
                      </w:divBdr>
                      <w:divsChild>
                        <w:div w:id="5642985">
                          <w:marLeft w:val="0"/>
                          <w:marRight w:val="0"/>
                          <w:marTop w:val="0"/>
                          <w:marBottom w:val="0"/>
                          <w:divBdr>
                            <w:top w:val="none" w:sz="0" w:space="0" w:color="auto"/>
                            <w:left w:val="none" w:sz="0" w:space="0" w:color="auto"/>
                            <w:bottom w:val="none" w:sz="0" w:space="0" w:color="auto"/>
                            <w:right w:val="none" w:sz="0" w:space="0" w:color="auto"/>
                          </w:divBdr>
                          <w:divsChild>
                            <w:div w:id="538905097">
                              <w:marLeft w:val="0"/>
                              <w:marRight w:val="0"/>
                              <w:marTop w:val="0"/>
                              <w:marBottom w:val="0"/>
                              <w:divBdr>
                                <w:top w:val="none" w:sz="0" w:space="0" w:color="auto"/>
                                <w:left w:val="none" w:sz="0" w:space="0" w:color="auto"/>
                                <w:bottom w:val="none" w:sz="0" w:space="0" w:color="auto"/>
                                <w:right w:val="none" w:sz="0" w:space="0" w:color="auto"/>
                              </w:divBdr>
                              <w:divsChild>
                                <w:div w:id="257326637">
                                  <w:marLeft w:val="0"/>
                                  <w:marRight w:val="0"/>
                                  <w:marTop w:val="0"/>
                                  <w:marBottom w:val="0"/>
                                  <w:divBdr>
                                    <w:top w:val="none" w:sz="0" w:space="0" w:color="auto"/>
                                    <w:left w:val="none" w:sz="0" w:space="0" w:color="auto"/>
                                    <w:bottom w:val="none" w:sz="0" w:space="0" w:color="auto"/>
                                    <w:right w:val="none" w:sz="0" w:space="0" w:color="auto"/>
                                  </w:divBdr>
                                </w:div>
                                <w:div w:id="11089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0834516">
          <w:marLeft w:val="0"/>
          <w:marRight w:val="0"/>
          <w:marTop w:val="0"/>
          <w:marBottom w:val="0"/>
          <w:divBdr>
            <w:top w:val="single" w:sz="6" w:space="0" w:color="161D25"/>
            <w:left w:val="single" w:sz="6" w:space="0" w:color="161D25"/>
            <w:bottom w:val="single" w:sz="6" w:space="0" w:color="161D25"/>
            <w:right w:val="single" w:sz="6" w:space="0" w:color="161D25"/>
          </w:divBdr>
          <w:divsChild>
            <w:div w:id="1684672665">
              <w:marLeft w:val="0"/>
              <w:marRight w:val="0"/>
              <w:marTop w:val="0"/>
              <w:marBottom w:val="0"/>
              <w:divBdr>
                <w:top w:val="single" w:sz="6" w:space="0" w:color="0072BC"/>
                <w:left w:val="single" w:sz="6" w:space="0" w:color="0072BC"/>
                <w:bottom w:val="single" w:sz="6" w:space="0" w:color="0072BC"/>
                <w:right w:val="single" w:sz="6" w:space="0" w:color="0072BC"/>
              </w:divBdr>
              <w:divsChild>
                <w:div w:id="632710060">
                  <w:marLeft w:val="0"/>
                  <w:marRight w:val="0"/>
                  <w:marTop w:val="0"/>
                  <w:marBottom w:val="0"/>
                  <w:divBdr>
                    <w:top w:val="none" w:sz="0" w:space="0" w:color="auto"/>
                    <w:left w:val="none" w:sz="0" w:space="0" w:color="auto"/>
                    <w:bottom w:val="none" w:sz="0" w:space="0" w:color="auto"/>
                    <w:right w:val="none" w:sz="0" w:space="0" w:color="auto"/>
                  </w:divBdr>
                  <w:divsChild>
                    <w:div w:id="453183670">
                      <w:marLeft w:val="0"/>
                      <w:marRight w:val="0"/>
                      <w:marTop w:val="0"/>
                      <w:marBottom w:val="0"/>
                      <w:divBdr>
                        <w:top w:val="none" w:sz="0" w:space="0" w:color="auto"/>
                        <w:left w:val="none" w:sz="0" w:space="0" w:color="auto"/>
                        <w:bottom w:val="none" w:sz="0" w:space="0" w:color="auto"/>
                        <w:right w:val="none" w:sz="0" w:space="0" w:color="auto"/>
                      </w:divBdr>
                      <w:divsChild>
                        <w:div w:id="67965684">
                          <w:marLeft w:val="0"/>
                          <w:marRight w:val="0"/>
                          <w:marTop w:val="0"/>
                          <w:marBottom w:val="0"/>
                          <w:divBdr>
                            <w:top w:val="none" w:sz="0" w:space="0" w:color="auto"/>
                            <w:left w:val="none" w:sz="0" w:space="0" w:color="auto"/>
                            <w:bottom w:val="none" w:sz="0" w:space="0" w:color="auto"/>
                            <w:right w:val="none" w:sz="0" w:space="0" w:color="auto"/>
                          </w:divBdr>
                          <w:divsChild>
                            <w:div w:id="162550540">
                              <w:marLeft w:val="0"/>
                              <w:marRight w:val="0"/>
                              <w:marTop w:val="0"/>
                              <w:marBottom w:val="0"/>
                              <w:divBdr>
                                <w:top w:val="none" w:sz="0" w:space="0" w:color="auto"/>
                                <w:left w:val="none" w:sz="0" w:space="0" w:color="auto"/>
                                <w:bottom w:val="none" w:sz="0" w:space="0" w:color="auto"/>
                                <w:right w:val="none" w:sz="0" w:space="0" w:color="auto"/>
                              </w:divBdr>
                              <w:divsChild>
                                <w:div w:id="407191380">
                                  <w:marLeft w:val="0"/>
                                  <w:marRight w:val="0"/>
                                  <w:marTop w:val="0"/>
                                  <w:marBottom w:val="0"/>
                                  <w:divBdr>
                                    <w:top w:val="none" w:sz="0" w:space="0" w:color="auto"/>
                                    <w:left w:val="none" w:sz="0" w:space="0" w:color="auto"/>
                                    <w:bottom w:val="none" w:sz="0" w:space="0" w:color="auto"/>
                                    <w:right w:val="none" w:sz="0" w:space="0" w:color="auto"/>
                                  </w:divBdr>
                                </w:div>
                                <w:div w:id="506794840">
                                  <w:marLeft w:val="0"/>
                                  <w:marRight w:val="0"/>
                                  <w:marTop w:val="0"/>
                                  <w:marBottom w:val="0"/>
                                  <w:divBdr>
                                    <w:top w:val="none" w:sz="0" w:space="0" w:color="auto"/>
                                    <w:left w:val="none" w:sz="0" w:space="0" w:color="auto"/>
                                    <w:bottom w:val="none" w:sz="0" w:space="0" w:color="auto"/>
                                    <w:right w:val="none" w:sz="0" w:space="0" w:color="auto"/>
                                  </w:divBdr>
                                </w:div>
                                <w:div w:id="53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microsoft.com/office/2007/relationships/diagramDrawing" Target="diagrams/drawing1.xml"/><Relationship Id="rId42" Type="http://schemas.openxmlformats.org/officeDocument/2006/relationships/hyperlink" Target="mailto:NRI@caiso.com" TargetMode="External"/><Relationship Id="rId47" Type="http://schemas.openxmlformats.org/officeDocument/2006/relationships/hyperlink" Target="mailto:RegulatoryContacts@caiso.com" TargetMode="External"/><Relationship Id="rId63" Type="http://schemas.openxmlformats.org/officeDocument/2006/relationships/hyperlink" Target="http://www.caiso.com/Documents/ISO-Inverter-Based-Model-Validation-Procedure.zip" TargetMode="External"/><Relationship Id="rId68" Type="http://schemas.openxmlformats.org/officeDocument/2006/relationships/hyperlink" Target="mailto:QueueManagement@caiso.com" TargetMode="External"/><Relationship Id="rId84" Type="http://schemas.openxmlformats.org/officeDocument/2006/relationships/image" Target="media/image7.png"/><Relationship Id="rId89" Type="http://schemas.openxmlformats.org/officeDocument/2006/relationships/hyperlink" Target="mailto:regulatorycontracts@caiso.com" TargetMode="External"/><Relationship Id="rId16" Type="http://schemas.openxmlformats.org/officeDocument/2006/relationships/hyperlink" Target="http://bpmcm.caiso.com/Pages/BPMLibrary.aspx" TargetMode="External"/><Relationship Id="rId11" Type="http://schemas.openxmlformats.org/officeDocument/2006/relationships/webSettings" Target="webSettings.xml"/><Relationship Id="rId32" Type="http://schemas.openxmlformats.org/officeDocument/2006/relationships/diagramLayout" Target="diagrams/layout2.xml"/><Relationship Id="rId37" Type="http://schemas.openxmlformats.org/officeDocument/2006/relationships/hyperlink" Target="mailto:NRI@caiso.com" TargetMode="External"/><Relationship Id="rId53" Type="http://schemas.openxmlformats.org/officeDocument/2006/relationships/hyperlink" Target="http://www.caiso.com/Documents/GIDAPAppendix1-AttachmentA-Appendix1-InterconnectionRequest-GeneratingFacilityData.doc" TargetMode="External"/><Relationship Id="rId58" Type="http://schemas.openxmlformats.org/officeDocument/2006/relationships/hyperlink" Target="mailto:QueueManagement@caiso.com" TargetMode="External"/><Relationship Id="rId74" Type="http://schemas.openxmlformats.org/officeDocument/2006/relationships/footer" Target="footer1.xml"/><Relationship Id="rId79" Type="http://schemas.openxmlformats.org/officeDocument/2006/relationships/hyperlink" Target="mailto:SCrequests@caiso.com" TargetMode="External"/><Relationship Id="rId102" Type="http://schemas.openxmlformats.org/officeDocument/2006/relationships/hyperlink" Target="mailto:SCrequests@caiso.com" TargetMode="External"/><Relationship Id="rId5" Type="http://schemas.openxmlformats.org/officeDocument/2006/relationships/customXml" Target="../customXml/item5.xml"/><Relationship Id="rId90" Type="http://schemas.openxmlformats.org/officeDocument/2006/relationships/hyperlink" Target="http://www.caiso.com/Documents/RepoweringAffidavitTemplate_20141002.doc" TargetMode="External"/><Relationship Id="rId95" Type="http://schemas.openxmlformats.org/officeDocument/2006/relationships/hyperlink" Target="mailto:queuemanagement@caiso.com" TargetMode="External"/><Relationship Id="rId22" Type="http://schemas.openxmlformats.org/officeDocument/2006/relationships/hyperlink" Target="http://www.caiso.com/rules/Pages/BusinessPracticeManuals/Default.aspx" TargetMode="External"/><Relationship Id="rId27" Type="http://schemas.openxmlformats.org/officeDocument/2006/relationships/comments" Target="comments.xml"/><Relationship Id="rId43" Type="http://schemas.openxmlformats.org/officeDocument/2006/relationships/hyperlink" Target="http://www.caiso.com/rules/Pages/ContractsAgreements/Default.aspx" TargetMode="External"/><Relationship Id="rId48" Type="http://schemas.openxmlformats.org/officeDocument/2006/relationships/hyperlink" Target="http://www.caiso.com/participate/Pages/NewResourceImplementation/Default.aspx" TargetMode="External"/><Relationship Id="rId64" Type="http://schemas.openxmlformats.org/officeDocument/2006/relationships/hyperlink" Target="http://www.caiso.com/Documents/guidance-for-interconnection-customers-submitting-technical-data.pdf" TargetMode="External"/><Relationship Id="rId69" Type="http://schemas.openxmlformats.org/officeDocument/2006/relationships/hyperlink" Target="mailto:QueueManagement@caiso.com" TargetMode="External"/><Relationship Id="rId80" Type="http://schemas.openxmlformats.org/officeDocument/2006/relationships/hyperlink" Target="mailto:RegulatoryContracts@caiso.com" TargetMode="External"/><Relationship Id="rId85" Type="http://schemas.openxmlformats.org/officeDocument/2006/relationships/hyperlink" Target="mailto:RegulatoryContracts@caiso.com" TargetMode="External"/><Relationship Id="rId12" Type="http://schemas.openxmlformats.org/officeDocument/2006/relationships/footnotes" Target="footnotes.xml"/><Relationship Id="rId17" Type="http://schemas.openxmlformats.org/officeDocument/2006/relationships/diagramData" Target="diagrams/data1.xml"/><Relationship Id="rId33" Type="http://schemas.openxmlformats.org/officeDocument/2006/relationships/diagramQuickStyle" Target="diagrams/quickStyle2.xml"/><Relationship Id="rId38" Type="http://schemas.openxmlformats.org/officeDocument/2006/relationships/hyperlink" Target="http://www.caiso.com/participate/Pages/NewResourceImplementation/Default.aspx" TargetMode="External"/><Relationship Id="rId59" Type="http://schemas.openxmlformats.org/officeDocument/2006/relationships/hyperlink" Target="http://www.caiso.com/Documents/GIDAPCustomerGuidelines.xls" TargetMode="External"/><Relationship Id="rId103" Type="http://schemas.openxmlformats.org/officeDocument/2006/relationships/hyperlink" Target="http://www.caiso.com/Documents/AnnouncedRetirementAndMothballList.xlsx" TargetMode="External"/><Relationship Id="rId20" Type="http://schemas.openxmlformats.org/officeDocument/2006/relationships/diagramColors" Target="diagrams/colors1.xml"/><Relationship Id="rId41" Type="http://schemas.openxmlformats.org/officeDocument/2006/relationships/hyperlink" Target="http://www.caiso.com/participate/Pages/NewResourceImplementation/Default.aspx" TargetMode="External"/><Relationship Id="rId54" Type="http://schemas.openxmlformats.org/officeDocument/2006/relationships/hyperlink" Target="mailto:QueueManagement@caiso.com" TargetMode="External"/><Relationship Id="rId62" Type="http://schemas.openxmlformats.org/officeDocument/2006/relationships/hyperlink" Target="http://www.caiso.com/Documents/Modification-Request-Form.docx" TargetMode="External"/><Relationship Id="rId70" Type="http://schemas.openxmlformats.org/officeDocument/2006/relationships/hyperlink" Target="http://www.caiso.com/Documents/AppendixI_StationPowerProtocol_May1_2014.pdf" TargetMode="External"/><Relationship Id="rId75" Type="http://schemas.openxmlformats.org/officeDocument/2006/relationships/image" Target="media/image4.png"/><Relationship Id="rId83" Type="http://schemas.openxmlformats.org/officeDocument/2006/relationships/image" Target="media/image6.png"/><Relationship Id="rId88" Type="http://schemas.openxmlformats.org/officeDocument/2006/relationships/hyperlink" Target="mailto:RegulatoryContracts@caiso.com" TargetMode="External"/><Relationship Id="rId91" Type="http://schemas.openxmlformats.org/officeDocument/2006/relationships/hyperlink" Target="mailto:QueueManagement@caiso.com" TargetMode="External"/><Relationship Id="rId96" Type="http://schemas.openxmlformats.org/officeDocument/2006/relationships/hyperlink" Target="http://www.caiso.com/Documents/EnergyStorageProjects-SupplementalInformation.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bpmcm.caiso.com/Pages/BPMLibrary.aspx" TargetMode="External"/><Relationship Id="rId23" Type="http://schemas.openxmlformats.org/officeDocument/2006/relationships/hyperlink" Target="http://www.caiso.com/Documents/CAISO_QueueManagement_StatusReport.xlsx" TargetMode="External"/><Relationship Id="rId28" Type="http://schemas.microsoft.com/office/2011/relationships/commentsExtended" Target="commentsExtended.xml"/><Relationship Id="rId36" Type="http://schemas.openxmlformats.org/officeDocument/2006/relationships/hyperlink" Target="http://www.caiso.com/participate/Pages/NewResourceImplementation/Default.aspx" TargetMode="External"/><Relationship Id="rId49" Type="http://schemas.openxmlformats.org/officeDocument/2006/relationships/image" Target="media/image3.png"/><Relationship Id="rId57" Type="http://schemas.openxmlformats.org/officeDocument/2006/relationships/hyperlink" Target="mailto:QueueManagement@caiso.com" TargetMode="External"/><Relationship Id="rId106"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diagramData" Target="diagrams/data2.xml"/><Relationship Id="rId44" Type="http://schemas.openxmlformats.org/officeDocument/2006/relationships/hyperlink" Target="mailto:NewResourceImplementation@caiso.com" TargetMode="External"/><Relationship Id="rId52" Type="http://schemas.openxmlformats.org/officeDocument/2006/relationships/hyperlink" Target="http://www.caiso.com/planning/Pages/GeneratorInterconnection/Default.aspx" TargetMode="External"/><Relationship Id="rId60" Type="http://schemas.openxmlformats.org/officeDocument/2006/relationships/hyperlink" Target="mailto:QueueManagement@caiso.com" TargetMode="External"/><Relationship Id="rId65" Type="http://schemas.openxmlformats.org/officeDocument/2006/relationships/hyperlink" Target="mailto:NRI@caiso.com" TargetMode="External"/><Relationship Id="rId73" Type="http://schemas.openxmlformats.org/officeDocument/2006/relationships/hyperlink" Target="mailto:QueueManagement@caiso.com" TargetMode="External"/><Relationship Id="rId78" Type="http://schemas.openxmlformats.org/officeDocument/2006/relationships/hyperlink" Target="mailto:EDAS@caiso.com" TargetMode="External"/><Relationship Id="rId81" Type="http://schemas.openxmlformats.org/officeDocument/2006/relationships/hyperlink" Target="mailto:RegulatoryContracts@caiso.com" TargetMode="External"/><Relationship Id="rId86" Type="http://schemas.openxmlformats.org/officeDocument/2006/relationships/image" Target="media/image8.png"/><Relationship Id="rId94" Type="http://schemas.openxmlformats.org/officeDocument/2006/relationships/hyperlink" Target="mailto:QueueManagement@caiso.com" TargetMode="External"/><Relationship Id="rId99" Type="http://schemas.openxmlformats.org/officeDocument/2006/relationships/header" Target="header3.xml"/><Relationship Id="rId101" Type="http://schemas.openxmlformats.org/officeDocument/2006/relationships/hyperlink" Target="http://www.caiso.com/Documents/ResourceOwnerSchedulingCoordinatorSelection-LetterTemplate.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Layout" Target="diagrams/layout1.xml"/><Relationship Id="rId39" Type="http://schemas.openxmlformats.org/officeDocument/2006/relationships/hyperlink" Target="mailto:NRI@caiso.com" TargetMode="External"/><Relationship Id="rId34" Type="http://schemas.openxmlformats.org/officeDocument/2006/relationships/diagramColors" Target="diagrams/colors2.xml"/><Relationship Id="rId50" Type="http://schemas.openxmlformats.org/officeDocument/2006/relationships/hyperlink" Target="mailto:RegulatoryContracts@caiso.com" TargetMode="External"/><Relationship Id="rId55" Type="http://schemas.openxmlformats.org/officeDocument/2006/relationships/hyperlink" Target="mailto:meterengineering@caiso.com" TargetMode="External"/><Relationship Id="rId76" Type="http://schemas.openxmlformats.org/officeDocument/2006/relationships/image" Target="media/image5.png"/><Relationship Id="rId97" Type="http://schemas.openxmlformats.org/officeDocument/2006/relationships/header" Target="header1.xml"/><Relationship Id="rId104"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bpmcm.caiso.com/Pages/BPMDetails.aspx?BPM=Metering" TargetMode="External"/><Relationship Id="rId92" Type="http://schemas.openxmlformats.org/officeDocument/2006/relationships/hyperlink" Target="http://www.caiso.com/Documents/EnergyStorageProjects-SupplementalInformation.pdf" TargetMode="External"/><Relationship Id="rId2" Type="http://schemas.openxmlformats.org/officeDocument/2006/relationships/customXml" Target="../customXml/item2.xml"/><Relationship Id="rId29" Type="http://schemas.microsoft.com/office/2016/09/relationships/commentsIds" Target="commentsIds.xml"/><Relationship Id="rId24" Type="http://schemas.openxmlformats.org/officeDocument/2006/relationships/hyperlink" Target="mailto:QueueManagement@caiso.com" TargetMode="External"/><Relationship Id="rId40" Type="http://schemas.openxmlformats.org/officeDocument/2006/relationships/hyperlink" Target="http://www.caiso.com" TargetMode="External"/><Relationship Id="rId45" Type="http://schemas.openxmlformats.org/officeDocument/2006/relationships/hyperlink" Target="http://www.caiso.com/participate/Pages/NewResourceImplementation/Default.aspx" TargetMode="External"/><Relationship Id="rId66" Type="http://schemas.openxmlformats.org/officeDocument/2006/relationships/hyperlink" Target="http://www.caiso.com/Documents/NewResourceImplementationGuide.doc" TargetMode="External"/><Relationship Id="rId87" Type="http://schemas.openxmlformats.org/officeDocument/2006/relationships/hyperlink" Target="mailto:SCrequests@caiso.com" TargetMode="External"/><Relationship Id="rId61" Type="http://schemas.openxmlformats.org/officeDocument/2006/relationships/hyperlink" Target="mailto:QueueManagement@caiso.com" TargetMode="External"/><Relationship Id="rId82" Type="http://schemas.openxmlformats.org/officeDocument/2006/relationships/hyperlink" Target="mailto:RegulatoryContracts@caiso.com" TargetMode="External"/><Relationship Id="rId19" Type="http://schemas.openxmlformats.org/officeDocument/2006/relationships/diagramQuickStyle" Target="diagrams/quickStyle1.xml"/><Relationship Id="rId14" Type="http://schemas.openxmlformats.org/officeDocument/2006/relationships/image" Target="media/image1.jpeg"/><Relationship Id="rId30" Type="http://schemas.microsoft.com/office/2018/08/relationships/commentsExtensible" Target="commentsExtensible.xml"/><Relationship Id="rId35" Type="http://schemas.microsoft.com/office/2007/relationships/diagramDrawing" Target="diagrams/drawing2.xml"/><Relationship Id="rId56" Type="http://schemas.openxmlformats.org/officeDocument/2006/relationships/hyperlink" Target="mailto:QueueManagement@caiso.com" TargetMode="External"/><Relationship Id="rId77" Type="http://schemas.openxmlformats.org/officeDocument/2006/relationships/hyperlink" Target="mailto:RegulatoryContracts@caiso.com" TargetMode="External"/><Relationship Id="rId100" Type="http://schemas.openxmlformats.org/officeDocument/2006/relationships/hyperlink" Target="mailto:RegulatoryContracts@caiso.com" TargetMode="External"/><Relationship Id="rId105"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mailto:NRI@caiso.com" TargetMode="External"/><Relationship Id="rId72" Type="http://schemas.openxmlformats.org/officeDocument/2006/relationships/hyperlink" Target="http://www.caiso.com/Pages/documentsbygroup.aspx?GroupID=5CC6CC96-04FB-4506-AA91-7C4F27E61685" TargetMode="External"/><Relationship Id="rId93" Type="http://schemas.openxmlformats.org/officeDocument/2006/relationships/image" Target="media/image9.jpeg"/><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www.caiso.com/rules/Pages/ContractsAgreements/Default.aspx" TargetMode="External"/><Relationship Id="rId46" Type="http://schemas.openxmlformats.org/officeDocument/2006/relationships/hyperlink" Target="mailto:RegulatoryContracts@caiso.com" TargetMode="External"/><Relationship Id="rId67" Type="http://schemas.openxmlformats.org/officeDocument/2006/relationships/hyperlink" Target="mailto:QueueManagement@caiso.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participate/Pages/BecomeSchedulingCoordinator/Default.aspx" TargetMode="External"/><Relationship Id="rId3" Type="http://schemas.openxmlformats.org/officeDocument/2006/relationships/hyperlink" Target="http://www.caiso.com/participate/Pages/NewResourceImplementation/Default.aspx" TargetMode="External"/><Relationship Id="rId7" Type="http://schemas.openxmlformats.org/officeDocument/2006/relationships/hyperlink" Target="http://www.caiso.com/planning/Pages/ReliabilityRequirements/Default.aspx" TargetMode="External"/><Relationship Id="rId2" Type="http://schemas.openxmlformats.org/officeDocument/2006/relationships/hyperlink" Target="http://www.caiso.com/Documents/AppendixI_StationPowerProtocol_May1_2014.pdf" TargetMode="External"/><Relationship Id="rId1" Type="http://schemas.openxmlformats.org/officeDocument/2006/relationships/hyperlink" Target="http://www.ferc.gov/docs-filing/eqr.asp" TargetMode="External"/><Relationship Id="rId6" Type="http://schemas.openxmlformats.org/officeDocument/2006/relationships/hyperlink" Target="http://www.caiso.com/Documents/Transfer-ResourceRelinquishingSchedulingCoordinator-LetterTemplate.doc" TargetMode="External"/><Relationship Id="rId5" Type="http://schemas.openxmlformats.org/officeDocument/2006/relationships/hyperlink" Target="http://www.caiso.com/planning/Pages/ReliabilityRequirements/Default.aspx" TargetMode="External"/><Relationship Id="rId10" Type="http://schemas.openxmlformats.org/officeDocument/2006/relationships/hyperlink" Target="http://www.caiso.com/planning/Pages/ReliabilityRequirements/Default.aspx" TargetMode="External"/><Relationship Id="rId4" Type="http://schemas.openxmlformats.org/officeDocument/2006/relationships/hyperlink" Target="http://www.caiso.com/planning/Pages/ReliabilityRequirements/Default.aspx" TargetMode="External"/><Relationship Id="rId9" Type="http://schemas.openxmlformats.org/officeDocument/2006/relationships/hyperlink" Target="http://www.caiso.com/participate/Pages/ResourceInterconnectionGuide/default.asp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92FFE-6FA2-4D38-A68B-11160061811A}"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en-US"/>
        </a:p>
      </dgm:t>
    </dgm:pt>
    <dgm:pt modelId="{C2172021-015C-48FB-870F-9E159F3484A0}">
      <dgm:prSet phldrT="[Text]"/>
      <dgm:spPr/>
      <dgm:t>
        <a:bodyPr/>
        <a:lstStyle/>
        <a:p>
          <a:r>
            <a:rPr lang="en-US" dirty="0"/>
            <a:t>The Beginning: Contract Development</a:t>
          </a:r>
        </a:p>
      </dgm:t>
    </dgm:pt>
    <dgm:pt modelId="{DC3AFB56-8624-42FE-ADDE-791FBD0593BD}" type="parTrans" cxnId="{8D2A71AA-C033-44FB-9BA4-D7BA6D8E8984}">
      <dgm:prSet/>
      <dgm:spPr/>
      <dgm:t>
        <a:bodyPr/>
        <a:lstStyle/>
        <a:p>
          <a:endParaRPr lang="en-US"/>
        </a:p>
      </dgm:t>
    </dgm:pt>
    <dgm:pt modelId="{E4799B91-F5DD-4D52-9E13-277BD7F8BA9A}" type="sibTrans" cxnId="{8D2A71AA-C033-44FB-9BA4-D7BA6D8E8984}">
      <dgm:prSet/>
      <dgm:spPr/>
      <dgm:t>
        <a:bodyPr/>
        <a:lstStyle/>
        <a:p>
          <a:endParaRPr lang="en-US"/>
        </a:p>
      </dgm:t>
    </dgm:pt>
    <dgm:pt modelId="{11994096-3420-460E-AC2D-7D02DDA5C246}">
      <dgm:prSet phldrT="[Text]"/>
      <dgm:spPr/>
      <dgm:t>
        <a:bodyPr/>
        <a:lstStyle/>
        <a:p>
          <a:r>
            <a:rPr lang="en-US" dirty="0"/>
            <a:t>Legacy Contract Conversion</a:t>
          </a:r>
          <a:br>
            <a:rPr lang="en-US" dirty="0"/>
          </a:br>
          <a:r>
            <a:rPr lang="en-US" i="1" dirty="0"/>
            <a:t>Section 4</a:t>
          </a:r>
        </a:p>
      </dgm:t>
    </dgm:pt>
    <dgm:pt modelId="{9B2EE077-2299-4A98-BF5A-431E121F5F26}" type="parTrans" cxnId="{0DC6EC7E-C0A4-4FB2-AB06-EBFF33742CB5}">
      <dgm:prSet/>
      <dgm:spPr/>
      <dgm:t>
        <a:bodyPr/>
        <a:lstStyle/>
        <a:p>
          <a:endParaRPr lang="en-US"/>
        </a:p>
      </dgm:t>
    </dgm:pt>
    <dgm:pt modelId="{9E36A016-8F8E-4F7D-B482-5070053885A0}" type="sibTrans" cxnId="{0DC6EC7E-C0A4-4FB2-AB06-EBFF33742CB5}">
      <dgm:prSet/>
      <dgm:spPr/>
      <dgm:t>
        <a:bodyPr/>
        <a:lstStyle/>
        <a:p>
          <a:endParaRPr lang="en-US"/>
        </a:p>
      </dgm:t>
    </dgm:pt>
    <dgm:pt modelId="{1089CB7F-E826-4E23-9353-3E7699B7ADF0}">
      <dgm:prSet phldrT="[Text]"/>
      <dgm:spPr/>
      <dgm:t>
        <a:bodyPr/>
        <a:lstStyle/>
        <a:p>
          <a:r>
            <a:rPr lang="en-US" dirty="0"/>
            <a:t>The Middle: project development; project changes; and completion of In-Service, Initial Synchronization, and COD</a:t>
          </a:r>
        </a:p>
      </dgm:t>
    </dgm:pt>
    <dgm:pt modelId="{47DD3BC7-ACDD-4AE4-A953-6B11DC8884EA}" type="parTrans" cxnId="{08020982-D290-4FC6-BD67-7C568BDCDCB4}">
      <dgm:prSet/>
      <dgm:spPr/>
      <dgm:t>
        <a:bodyPr/>
        <a:lstStyle/>
        <a:p>
          <a:endParaRPr lang="en-US"/>
        </a:p>
      </dgm:t>
    </dgm:pt>
    <dgm:pt modelId="{A82E3991-6AA6-4CB1-B183-3D81E459B3F1}" type="sibTrans" cxnId="{08020982-D290-4FC6-BD67-7C568BDCDCB4}">
      <dgm:prSet/>
      <dgm:spPr/>
      <dgm:t>
        <a:bodyPr/>
        <a:lstStyle/>
        <a:p>
          <a:endParaRPr lang="en-US"/>
        </a:p>
      </dgm:t>
    </dgm:pt>
    <dgm:pt modelId="{C326A77D-4A7C-4208-A750-F8BCDB2573C0}">
      <dgm:prSet phldrT="[Text]"/>
      <dgm:spPr/>
      <dgm:t>
        <a:bodyPr/>
        <a:lstStyle/>
        <a:p>
          <a:r>
            <a:rPr lang="en-US" dirty="0"/>
            <a:t>Project Modification</a:t>
          </a:r>
          <a:br>
            <a:rPr lang="en-US" dirty="0"/>
          </a:br>
          <a:r>
            <a:rPr lang="en-US" i="1" dirty="0"/>
            <a:t>Section 6</a:t>
          </a:r>
        </a:p>
      </dgm:t>
    </dgm:pt>
    <dgm:pt modelId="{FA7E67C0-DF68-472E-BE04-45306E26FADA}" type="parTrans" cxnId="{864C1EF8-171D-43D5-99C2-5566680FFE52}">
      <dgm:prSet/>
      <dgm:spPr/>
      <dgm:t>
        <a:bodyPr/>
        <a:lstStyle/>
        <a:p>
          <a:endParaRPr lang="en-US"/>
        </a:p>
      </dgm:t>
    </dgm:pt>
    <dgm:pt modelId="{AA55D26F-57E6-4F84-B7C9-83278E30AE5A}" type="sibTrans" cxnId="{864C1EF8-171D-43D5-99C2-5566680FFE52}">
      <dgm:prSet/>
      <dgm:spPr/>
      <dgm:t>
        <a:bodyPr/>
        <a:lstStyle/>
        <a:p>
          <a:endParaRPr lang="en-US"/>
        </a:p>
      </dgm:t>
    </dgm:pt>
    <dgm:pt modelId="{6D7812B8-D1AF-44D0-85F0-46EE23D85773}">
      <dgm:prSet phldrT="[Text]"/>
      <dgm:spPr/>
      <dgm:t>
        <a:bodyPr/>
        <a:lstStyle/>
        <a:p>
          <a:r>
            <a:rPr lang="en-US" dirty="0"/>
            <a:t>The End: Generator end-of-life activities</a:t>
          </a:r>
        </a:p>
      </dgm:t>
    </dgm:pt>
    <dgm:pt modelId="{C5AE8C5A-CA0E-4CA1-9597-F240AF6872EF}" type="parTrans" cxnId="{E0E781CC-F439-4E63-8CDF-83768B348FD7}">
      <dgm:prSet/>
      <dgm:spPr/>
      <dgm:t>
        <a:bodyPr/>
        <a:lstStyle/>
        <a:p>
          <a:endParaRPr lang="en-US"/>
        </a:p>
      </dgm:t>
    </dgm:pt>
    <dgm:pt modelId="{C636B494-BEDB-408C-BD1D-E754C070C4B9}" type="sibTrans" cxnId="{E0E781CC-F439-4E63-8CDF-83768B348FD7}">
      <dgm:prSet/>
      <dgm:spPr/>
      <dgm:t>
        <a:bodyPr/>
        <a:lstStyle/>
        <a:p>
          <a:endParaRPr lang="en-US"/>
        </a:p>
      </dgm:t>
    </dgm:pt>
    <dgm:pt modelId="{563C1736-9E4D-4B41-AE74-50189274FB1F}">
      <dgm:prSet phldrT="[Text]"/>
      <dgm:spPr/>
      <dgm:t>
        <a:bodyPr/>
        <a:lstStyle/>
        <a:p>
          <a:r>
            <a:rPr lang="en-US" dirty="0"/>
            <a:t>Repowering</a:t>
          </a:r>
          <a:br>
            <a:rPr lang="en-US" dirty="0"/>
          </a:br>
          <a:r>
            <a:rPr lang="en-US" i="1" dirty="0"/>
            <a:t>Section 13</a:t>
          </a:r>
        </a:p>
      </dgm:t>
    </dgm:pt>
    <dgm:pt modelId="{067FA627-125B-4CEC-8C1C-E60D9BAC31DE}" type="parTrans" cxnId="{CEAD728B-FADF-49FD-8AEA-B7D19D6CDF66}">
      <dgm:prSet/>
      <dgm:spPr/>
      <dgm:t>
        <a:bodyPr/>
        <a:lstStyle/>
        <a:p>
          <a:endParaRPr lang="en-US"/>
        </a:p>
      </dgm:t>
    </dgm:pt>
    <dgm:pt modelId="{1F32AE9E-7658-40AC-84CB-26CDE3E6E930}" type="sibTrans" cxnId="{CEAD728B-FADF-49FD-8AEA-B7D19D6CDF66}">
      <dgm:prSet/>
      <dgm:spPr/>
      <dgm:t>
        <a:bodyPr/>
        <a:lstStyle/>
        <a:p>
          <a:endParaRPr lang="en-US"/>
        </a:p>
      </dgm:t>
    </dgm:pt>
    <dgm:pt modelId="{317D6C6D-0777-4CB3-B6DB-EAF71C72626E}">
      <dgm:prSet phldrT="[Text]"/>
      <dgm:spPr/>
      <dgm:t>
        <a:bodyPr/>
        <a:lstStyle/>
        <a:p>
          <a:r>
            <a:rPr lang="en-US" dirty="0"/>
            <a:t>Retirement</a:t>
          </a:r>
          <a:br>
            <a:rPr lang="en-US" dirty="0"/>
          </a:br>
          <a:r>
            <a:rPr lang="en-US" i="1" dirty="0"/>
            <a:t>Section 12</a:t>
          </a:r>
        </a:p>
      </dgm:t>
    </dgm:pt>
    <dgm:pt modelId="{806CE43F-0B87-4F63-8189-291BB51A9EBB}" type="parTrans" cxnId="{259E1112-A02B-4973-AA3D-8BAF6DB5FEB3}">
      <dgm:prSet/>
      <dgm:spPr/>
      <dgm:t>
        <a:bodyPr/>
        <a:lstStyle/>
        <a:p>
          <a:endParaRPr lang="en-US"/>
        </a:p>
      </dgm:t>
    </dgm:pt>
    <dgm:pt modelId="{4312AA20-2A60-45C6-9C2B-42A4F8BB9353}" type="sibTrans" cxnId="{259E1112-A02B-4973-AA3D-8BAF6DB5FEB3}">
      <dgm:prSet/>
      <dgm:spPr/>
      <dgm:t>
        <a:bodyPr/>
        <a:lstStyle/>
        <a:p>
          <a:endParaRPr lang="en-US"/>
        </a:p>
      </dgm:t>
    </dgm:pt>
    <dgm:pt modelId="{06710030-8A63-4292-9D2E-C9B6CE66B048}">
      <dgm:prSet phldrT="[Text]"/>
      <dgm:spPr/>
      <dgm:t>
        <a:bodyPr/>
        <a:lstStyle/>
        <a:p>
          <a:r>
            <a:rPr lang="en-US" dirty="0"/>
            <a:t>Regulatory Contracts</a:t>
          </a:r>
          <a:br>
            <a:rPr lang="en-US" dirty="0"/>
          </a:br>
          <a:r>
            <a:rPr lang="en-US" i="1" dirty="0"/>
            <a:t>Section 3</a:t>
          </a:r>
        </a:p>
      </dgm:t>
    </dgm:pt>
    <dgm:pt modelId="{CC77CAC7-8207-4935-820D-EB433D25AB20}" type="parTrans" cxnId="{0723C6D3-D30A-4611-8A9C-ABA49E161B46}">
      <dgm:prSet/>
      <dgm:spPr/>
      <dgm:t>
        <a:bodyPr/>
        <a:lstStyle/>
        <a:p>
          <a:endParaRPr lang="en-US"/>
        </a:p>
      </dgm:t>
    </dgm:pt>
    <dgm:pt modelId="{5DB3AEDC-7114-414A-9115-8DEB130AFBBA}" type="sibTrans" cxnId="{0723C6D3-D30A-4611-8A9C-ABA49E161B46}">
      <dgm:prSet/>
      <dgm:spPr/>
      <dgm:t>
        <a:bodyPr/>
        <a:lstStyle/>
        <a:p>
          <a:endParaRPr lang="en-US"/>
        </a:p>
      </dgm:t>
    </dgm:pt>
    <dgm:pt modelId="{D498E052-014B-4586-A2DB-BD089185C821}">
      <dgm:prSet phldrT="[Text]"/>
      <dgm:spPr/>
      <dgm:t>
        <a:bodyPr/>
        <a:lstStyle/>
        <a:p>
          <a:r>
            <a:rPr lang="en-US" dirty="0"/>
            <a:t>Commercial Operation for Markets </a:t>
          </a:r>
          <a:br>
            <a:rPr lang="en-US" dirty="0"/>
          </a:br>
          <a:r>
            <a:rPr lang="en-US" i="1" dirty="0"/>
            <a:t>Section 7</a:t>
          </a:r>
        </a:p>
      </dgm:t>
    </dgm:pt>
    <dgm:pt modelId="{FA58A9E4-B8F2-41C3-9E0A-4EF71BF00A5B}" type="parTrans" cxnId="{B73C9274-9F1E-4730-AEC6-D6FE4C59746D}">
      <dgm:prSet/>
      <dgm:spPr/>
      <dgm:t>
        <a:bodyPr/>
        <a:lstStyle/>
        <a:p>
          <a:endParaRPr lang="en-US"/>
        </a:p>
      </dgm:t>
    </dgm:pt>
    <dgm:pt modelId="{0A175428-4825-4BA9-814C-53E9A4ECE518}" type="sibTrans" cxnId="{B73C9274-9F1E-4730-AEC6-D6FE4C59746D}">
      <dgm:prSet/>
      <dgm:spPr/>
      <dgm:t>
        <a:bodyPr/>
        <a:lstStyle/>
        <a:p>
          <a:endParaRPr lang="en-US"/>
        </a:p>
      </dgm:t>
    </dgm:pt>
    <dgm:pt modelId="{3084D650-9065-4D51-A788-CD215AD5EDCC}">
      <dgm:prSet phldrT="[Text]"/>
      <dgm:spPr/>
      <dgm:t>
        <a:bodyPr/>
        <a:lstStyle/>
        <a:p>
          <a:r>
            <a:rPr lang="en-US" dirty="0"/>
            <a:t>Limited Operation Studies </a:t>
          </a:r>
          <a:br>
            <a:rPr lang="en-US" dirty="0"/>
          </a:br>
          <a:r>
            <a:rPr lang="en-US" i="1" dirty="0"/>
            <a:t>Section 8</a:t>
          </a:r>
        </a:p>
      </dgm:t>
    </dgm:pt>
    <dgm:pt modelId="{6890661F-F7A6-4513-824B-3F7D624A81B8}" type="parTrans" cxnId="{1D4A6005-780F-4435-AD8C-343966C29ED7}">
      <dgm:prSet/>
      <dgm:spPr/>
      <dgm:t>
        <a:bodyPr/>
        <a:lstStyle/>
        <a:p>
          <a:endParaRPr lang="en-US"/>
        </a:p>
      </dgm:t>
    </dgm:pt>
    <dgm:pt modelId="{5AB8B98E-48A5-4465-ABF7-56F3257EB5EF}" type="sibTrans" cxnId="{1D4A6005-780F-4435-AD8C-343966C29ED7}">
      <dgm:prSet/>
      <dgm:spPr/>
      <dgm:t>
        <a:bodyPr/>
        <a:lstStyle/>
        <a:p>
          <a:endParaRPr lang="en-US"/>
        </a:p>
      </dgm:t>
    </dgm:pt>
    <dgm:pt modelId="{AE10DE51-04C9-4268-8860-35BD429043DB}">
      <dgm:prSet phldrT="[Text]"/>
      <dgm:spPr/>
      <dgm:t>
        <a:bodyPr/>
        <a:lstStyle/>
        <a:p>
          <a:r>
            <a:rPr lang="en-US" i="0" dirty="0"/>
            <a:t>Project Phasing</a:t>
          </a:r>
          <a:br>
            <a:rPr lang="en-US" i="1" dirty="0"/>
          </a:br>
          <a:r>
            <a:rPr lang="en-US" i="1" dirty="0"/>
            <a:t>Section 5</a:t>
          </a:r>
        </a:p>
      </dgm:t>
    </dgm:pt>
    <dgm:pt modelId="{97FC8E1A-E1B3-4AC2-8063-4219CB782E8D}" type="parTrans" cxnId="{9C4FAAB5-5062-48E3-81B4-27387A99D51E}">
      <dgm:prSet/>
      <dgm:spPr/>
      <dgm:t>
        <a:bodyPr/>
        <a:lstStyle/>
        <a:p>
          <a:endParaRPr lang="en-US"/>
        </a:p>
      </dgm:t>
    </dgm:pt>
    <dgm:pt modelId="{5CF8D004-5CE7-4E82-9C7B-4232F91031CB}" type="sibTrans" cxnId="{9C4FAAB5-5062-48E3-81B4-27387A99D51E}">
      <dgm:prSet/>
      <dgm:spPr/>
      <dgm:t>
        <a:bodyPr/>
        <a:lstStyle/>
        <a:p>
          <a:endParaRPr lang="en-US"/>
        </a:p>
      </dgm:t>
    </dgm:pt>
    <dgm:pt modelId="{8F7EBAF7-A975-436D-B75F-E4477B6E12D8}">
      <dgm:prSet phldrT="[Text]"/>
      <dgm:spPr/>
      <dgm:t>
        <a:bodyPr/>
        <a:lstStyle/>
        <a:p>
          <a:r>
            <a:rPr lang="en-US" i="1" dirty="0"/>
            <a:t>Station Power</a:t>
          </a:r>
          <a:br>
            <a:rPr lang="en-US" i="1" dirty="0"/>
          </a:br>
          <a:r>
            <a:rPr lang="en-US" i="1" dirty="0"/>
            <a:t>Section 9</a:t>
          </a:r>
        </a:p>
      </dgm:t>
    </dgm:pt>
    <dgm:pt modelId="{A00045B0-E374-459C-B077-A5C96F702DEE}" type="parTrans" cxnId="{45BBE033-82E0-4C91-85E6-8F08F41D5CC8}">
      <dgm:prSet/>
      <dgm:spPr/>
      <dgm:t>
        <a:bodyPr/>
        <a:lstStyle/>
        <a:p>
          <a:endParaRPr lang="en-US"/>
        </a:p>
      </dgm:t>
    </dgm:pt>
    <dgm:pt modelId="{9F9C42E5-2933-43D4-B840-ED38EECC16C4}" type="sibTrans" cxnId="{45BBE033-82E0-4C91-85E6-8F08F41D5CC8}">
      <dgm:prSet/>
      <dgm:spPr/>
      <dgm:t>
        <a:bodyPr/>
        <a:lstStyle/>
        <a:p>
          <a:endParaRPr lang="en-US"/>
        </a:p>
      </dgm:t>
    </dgm:pt>
    <dgm:pt modelId="{B29D08C7-1346-4266-AAF7-E8C311545035}">
      <dgm:prSet phldrT="[Text]"/>
      <dgm:spPr/>
      <dgm:t>
        <a:bodyPr/>
        <a:lstStyle/>
        <a:p>
          <a:r>
            <a:rPr lang="en-US" i="1" dirty="0"/>
            <a:t>LGIA Suspension</a:t>
          </a:r>
          <a:br>
            <a:rPr lang="en-US" i="1" dirty="0"/>
          </a:br>
          <a:r>
            <a:rPr lang="en-US" i="1" dirty="0"/>
            <a:t>Section 10</a:t>
          </a:r>
        </a:p>
      </dgm:t>
    </dgm:pt>
    <dgm:pt modelId="{371AC99A-39E6-4994-9C41-751185FC74C9}" type="parTrans" cxnId="{DB71DFED-AEA7-4EC6-9F37-9B042F7AFF29}">
      <dgm:prSet/>
      <dgm:spPr/>
      <dgm:t>
        <a:bodyPr/>
        <a:lstStyle/>
        <a:p>
          <a:endParaRPr lang="en-US"/>
        </a:p>
      </dgm:t>
    </dgm:pt>
    <dgm:pt modelId="{90B93EB7-0DDF-4B8A-B6A7-B947CD9EECDC}" type="sibTrans" cxnId="{DB71DFED-AEA7-4EC6-9F37-9B042F7AFF29}">
      <dgm:prSet/>
      <dgm:spPr/>
      <dgm:t>
        <a:bodyPr/>
        <a:lstStyle/>
        <a:p>
          <a:endParaRPr lang="en-US"/>
        </a:p>
      </dgm:t>
    </dgm:pt>
    <dgm:pt modelId="{13C1693E-3846-4169-815F-9A869709610D}">
      <dgm:prSet/>
      <dgm:spPr/>
      <dgm:t>
        <a:bodyPr/>
        <a:lstStyle/>
        <a:p>
          <a:r>
            <a:rPr lang="en-US"/>
            <a:t>Surplus Interconnection Service</a:t>
          </a:r>
        </a:p>
        <a:p>
          <a:r>
            <a:rPr lang="en-US"/>
            <a:t>Section 14</a:t>
          </a:r>
        </a:p>
      </dgm:t>
    </dgm:pt>
    <dgm:pt modelId="{2FF74691-FBF5-49D8-A579-9C60B7751653}" type="parTrans" cxnId="{7974C153-F6EF-4EBD-B648-3F87C59B181F}">
      <dgm:prSet/>
      <dgm:spPr/>
      <dgm:t>
        <a:bodyPr/>
        <a:lstStyle/>
        <a:p>
          <a:endParaRPr lang="en-US"/>
        </a:p>
      </dgm:t>
    </dgm:pt>
    <dgm:pt modelId="{DE105A1B-9DF1-42E2-8004-C0CC9AA0546A}" type="sibTrans" cxnId="{7974C153-F6EF-4EBD-B648-3F87C59B181F}">
      <dgm:prSet/>
      <dgm:spPr/>
      <dgm:t>
        <a:bodyPr/>
        <a:lstStyle/>
        <a:p>
          <a:endParaRPr lang="en-US"/>
        </a:p>
      </dgm:t>
    </dgm:pt>
    <dgm:pt modelId="{B0905A8D-7840-4ACC-9A75-EAC491B93785}" type="pres">
      <dgm:prSet presAssocID="{F9E92FFE-6FA2-4D38-A68B-11160061811A}" presName="Name0" presStyleCnt="0">
        <dgm:presLayoutVars>
          <dgm:dir/>
          <dgm:animLvl val="lvl"/>
          <dgm:resizeHandles val="exact"/>
        </dgm:presLayoutVars>
      </dgm:prSet>
      <dgm:spPr/>
    </dgm:pt>
    <dgm:pt modelId="{6EE8CF5C-8AF6-47A4-9F03-CAAD4EE3B800}" type="pres">
      <dgm:prSet presAssocID="{6D7812B8-D1AF-44D0-85F0-46EE23D85773}" presName="boxAndChildren" presStyleCnt="0"/>
      <dgm:spPr/>
    </dgm:pt>
    <dgm:pt modelId="{4972C950-B7EC-4636-B241-AB84DE7E4180}" type="pres">
      <dgm:prSet presAssocID="{6D7812B8-D1AF-44D0-85F0-46EE23D85773}" presName="parentTextBox" presStyleLbl="node1" presStyleIdx="0" presStyleCnt="3"/>
      <dgm:spPr/>
    </dgm:pt>
    <dgm:pt modelId="{44ED7E94-F524-40FE-9603-2D49B4E82350}" type="pres">
      <dgm:prSet presAssocID="{6D7812B8-D1AF-44D0-85F0-46EE23D85773}" presName="entireBox" presStyleLbl="node1" presStyleIdx="0" presStyleCnt="3"/>
      <dgm:spPr/>
    </dgm:pt>
    <dgm:pt modelId="{C495780C-2023-4B45-8A36-16E910E05A5D}" type="pres">
      <dgm:prSet presAssocID="{6D7812B8-D1AF-44D0-85F0-46EE23D85773}" presName="descendantBox" presStyleCnt="0"/>
      <dgm:spPr/>
    </dgm:pt>
    <dgm:pt modelId="{E4523235-913B-4EC8-9ACC-379EF74529CD}" type="pres">
      <dgm:prSet presAssocID="{317D6C6D-0777-4CB3-B6DB-EAF71C72626E}" presName="childTextBox" presStyleLbl="fgAccFollowNode1" presStyleIdx="0" presStyleCnt="11">
        <dgm:presLayoutVars>
          <dgm:bulletEnabled val="1"/>
        </dgm:presLayoutVars>
      </dgm:prSet>
      <dgm:spPr/>
    </dgm:pt>
    <dgm:pt modelId="{2D5E8352-FE65-4BA6-BC3F-6B1A1099FEC5}" type="pres">
      <dgm:prSet presAssocID="{563C1736-9E4D-4B41-AE74-50189274FB1F}" presName="childTextBox" presStyleLbl="fgAccFollowNode1" presStyleIdx="1" presStyleCnt="11">
        <dgm:presLayoutVars>
          <dgm:bulletEnabled val="1"/>
        </dgm:presLayoutVars>
      </dgm:prSet>
      <dgm:spPr/>
    </dgm:pt>
    <dgm:pt modelId="{796A3A67-DC2A-4C83-9E35-412E65B8485D}" type="pres">
      <dgm:prSet presAssocID="{A82E3991-6AA6-4CB1-B183-3D81E459B3F1}" presName="sp" presStyleCnt="0"/>
      <dgm:spPr/>
    </dgm:pt>
    <dgm:pt modelId="{F8075E07-B2A1-4FC0-A072-06D5C9FC4A9B}" type="pres">
      <dgm:prSet presAssocID="{1089CB7F-E826-4E23-9353-3E7699B7ADF0}" presName="arrowAndChildren" presStyleCnt="0"/>
      <dgm:spPr/>
    </dgm:pt>
    <dgm:pt modelId="{6FAFF507-39F4-40A5-B271-5C5E69B77F08}" type="pres">
      <dgm:prSet presAssocID="{1089CB7F-E826-4E23-9353-3E7699B7ADF0}" presName="parentTextArrow" presStyleLbl="node1" presStyleIdx="0" presStyleCnt="3"/>
      <dgm:spPr/>
    </dgm:pt>
    <dgm:pt modelId="{A4496538-729F-4F05-99B9-9A8A03DA9CCC}" type="pres">
      <dgm:prSet presAssocID="{1089CB7F-E826-4E23-9353-3E7699B7ADF0}" presName="arrow" presStyleLbl="node1" presStyleIdx="1" presStyleCnt="3"/>
      <dgm:spPr/>
    </dgm:pt>
    <dgm:pt modelId="{C7A5F5EB-ECB0-4DA4-BD08-CAEF3129E964}" type="pres">
      <dgm:prSet presAssocID="{1089CB7F-E826-4E23-9353-3E7699B7ADF0}" presName="descendantArrow" presStyleCnt="0"/>
      <dgm:spPr/>
    </dgm:pt>
    <dgm:pt modelId="{352110BC-C95F-4981-A8EE-638F036603A9}" type="pres">
      <dgm:prSet presAssocID="{C326A77D-4A7C-4208-A750-F8BCDB2573C0}" presName="childTextArrow" presStyleLbl="fgAccFollowNode1" presStyleIdx="2" presStyleCnt="11" custScaleX="90776">
        <dgm:presLayoutVars>
          <dgm:bulletEnabled val="1"/>
        </dgm:presLayoutVars>
      </dgm:prSet>
      <dgm:spPr/>
    </dgm:pt>
    <dgm:pt modelId="{8768C10C-ACF0-42D2-93F4-548FCE9118EA}" type="pres">
      <dgm:prSet presAssocID="{D498E052-014B-4586-A2DB-BD089185C821}" presName="childTextArrow" presStyleLbl="fgAccFollowNode1" presStyleIdx="3" presStyleCnt="11" custScaleX="100305">
        <dgm:presLayoutVars>
          <dgm:bulletEnabled val="1"/>
        </dgm:presLayoutVars>
      </dgm:prSet>
      <dgm:spPr/>
    </dgm:pt>
    <dgm:pt modelId="{C3633E68-4233-4908-A777-0E854D3AB0AF}" type="pres">
      <dgm:prSet presAssocID="{3084D650-9065-4D51-A788-CD215AD5EDCC}" presName="childTextArrow" presStyleLbl="fgAccFollowNode1" presStyleIdx="4" presStyleCnt="11" custScaleX="93894">
        <dgm:presLayoutVars>
          <dgm:bulletEnabled val="1"/>
        </dgm:presLayoutVars>
      </dgm:prSet>
      <dgm:spPr/>
    </dgm:pt>
    <dgm:pt modelId="{F3362BAB-193F-4A1F-9309-C1FABA9C7F1F}" type="pres">
      <dgm:prSet presAssocID="{8F7EBAF7-A975-436D-B75F-E4477B6E12D8}" presName="childTextArrow" presStyleLbl="fgAccFollowNode1" presStyleIdx="5" presStyleCnt="11" custScaleX="59214">
        <dgm:presLayoutVars>
          <dgm:bulletEnabled val="1"/>
        </dgm:presLayoutVars>
      </dgm:prSet>
      <dgm:spPr/>
    </dgm:pt>
    <dgm:pt modelId="{13CAFDEB-651C-43AF-ACD8-83C9EBC5D297}" type="pres">
      <dgm:prSet presAssocID="{B29D08C7-1346-4266-AAF7-E8C311545035}" presName="childTextArrow" presStyleLbl="fgAccFollowNode1" presStyleIdx="6" presStyleCnt="11" custScaleX="59852">
        <dgm:presLayoutVars>
          <dgm:bulletEnabled val="1"/>
        </dgm:presLayoutVars>
      </dgm:prSet>
      <dgm:spPr/>
    </dgm:pt>
    <dgm:pt modelId="{3D219FD7-71E8-4D0E-A92B-EE2A45D76E01}" type="pres">
      <dgm:prSet presAssocID="{13C1693E-3846-4169-815F-9A869709610D}" presName="childTextArrow" presStyleLbl="fgAccFollowNode1" presStyleIdx="7" presStyleCnt="11">
        <dgm:presLayoutVars>
          <dgm:bulletEnabled val="1"/>
        </dgm:presLayoutVars>
      </dgm:prSet>
      <dgm:spPr/>
    </dgm:pt>
    <dgm:pt modelId="{F7ED4483-005F-452D-B3A7-72DA2D47595E}" type="pres">
      <dgm:prSet presAssocID="{E4799B91-F5DD-4D52-9E13-277BD7F8BA9A}" presName="sp" presStyleCnt="0"/>
      <dgm:spPr/>
    </dgm:pt>
    <dgm:pt modelId="{B17330C2-4EFD-48F8-B464-8A5F0302E9C5}" type="pres">
      <dgm:prSet presAssocID="{C2172021-015C-48FB-870F-9E159F3484A0}" presName="arrowAndChildren" presStyleCnt="0"/>
      <dgm:spPr/>
    </dgm:pt>
    <dgm:pt modelId="{14EC5C1D-7BF3-4908-B64B-9552102DE835}" type="pres">
      <dgm:prSet presAssocID="{C2172021-015C-48FB-870F-9E159F3484A0}" presName="parentTextArrow" presStyleLbl="node1" presStyleIdx="1" presStyleCnt="3"/>
      <dgm:spPr/>
    </dgm:pt>
    <dgm:pt modelId="{4B96EBED-48AB-4EBD-97A2-197946E559B1}" type="pres">
      <dgm:prSet presAssocID="{C2172021-015C-48FB-870F-9E159F3484A0}" presName="arrow" presStyleLbl="node1" presStyleIdx="2" presStyleCnt="3"/>
      <dgm:spPr/>
    </dgm:pt>
    <dgm:pt modelId="{C64D0720-DF77-4A60-B2FB-E84405A9E474}" type="pres">
      <dgm:prSet presAssocID="{C2172021-015C-48FB-870F-9E159F3484A0}" presName="descendantArrow" presStyleCnt="0"/>
      <dgm:spPr/>
    </dgm:pt>
    <dgm:pt modelId="{69958365-8427-45E7-A954-22E06BC24DAA}" type="pres">
      <dgm:prSet presAssocID="{06710030-8A63-4292-9D2E-C9B6CE66B048}" presName="childTextArrow" presStyleLbl="fgAccFollowNode1" presStyleIdx="8" presStyleCnt="11">
        <dgm:presLayoutVars>
          <dgm:bulletEnabled val="1"/>
        </dgm:presLayoutVars>
      </dgm:prSet>
      <dgm:spPr/>
    </dgm:pt>
    <dgm:pt modelId="{CD66B8F8-C850-4731-83CC-BDDD39465F27}" type="pres">
      <dgm:prSet presAssocID="{11994096-3420-460E-AC2D-7D02DDA5C246}" presName="childTextArrow" presStyleLbl="fgAccFollowNode1" presStyleIdx="9" presStyleCnt="11">
        <dgm:presLayoutVars>
          <dgm:bulletEnabled val="1"/>
        </dgm:presLayoutVars>
      </dgm:prSet>
      <dgm:spPr/>
    </dgm:pt>
    <dgm:pt modelId="{07CE06D7-9060-4836-BD52-7F7CCBB32202}" type="pres">
      <dgm:prSet presAssocID="{AE10DE51-04C9-4268-8860-35BD429043DB}" presName="childTextArrow" presStyleLbl="fgAccFollowNode1" presStyleIdx="10" presStyleCnt="11">
        <dgm:presLayoutVars>
          <dgm:bulletEnabled val="1"/>
        </dgm:presLayoutVars>
      </dgm:prSet>
      <dgm:spPr/>
    </dgm:pt>
  </dgm:ptLst>
  <dgm:cxnLst>
    <dgm:cxn modelId="{E2FA8202-C231-42CB-B7E1-E0B0BD98FABA}" type="presOf" srcId="{C326A77D-4A7C-4208-A750-F8BCDB2573C0}" destId="{352110BC-C95F-4981-A8EE-638F036603A9}" srcOrd="0" destOrd="0" presId="urn:microsoft.com/office/officeart/2005/8/layout/process4"/>
    <dgm:cxn modelId="{1D4A6005-780F-4435-AD8C-343966C29ED7}" srcId="{1089CB7F-E826-4E23-9353-3E7699B7ADF0}" destId="{3084D650-9065-4D51-A788-CD215AD5EDCC}" srcOrd="2" destOrd="0" parTransId="{6890661F-F7A6-4513-824B-3F7D624A81B8}" sibTransId="{5AB8B98E-48A5-4465-ABF7-56F3257EB5EF}"/>
    <dgm:cxn modelId="{259E1112-A02B-4973-AA3D-8BAF6DB5FEB3}" srcId="{6D7812B8-D1AF-44D0-85F0-46EE23D85773}" destId="{317D6C6D-0777-4CB3-B6DB-EAF71C72626E}" srcOrd="0" destOrd="0" parTransId="{806CE43F-0B87-4F63-8189-291BB51A9EBB}" sibTransId="{4312AA20-2A60-45C6-9C2B-42A4F8BB9353}"/>
    <dgm:cxn modelId="{3A4AFA13-E033-4FC6-BF4D-AA50EB4FBA27}" type="presOf" srcId="{6D7812B8-D1AF-44D0-85F0-46EE23D85773}" destId="{44ED7E94-F524-40FE-9603-2D49B4E82350}" srcOrd="1" destOrd="0" presId="urn:microsoft.com/office/officeart/2005/8/layout/process4"/>
    <dgm:cxn modelId="{FD7BB91A-ACEF-42CB-9C2F-BA656389072E}" type="presOf" srcId="{06710030-8A63-4292-9D2E-C9B6CE66B048}" destId="{69958365-8427-45E7-A954-22E06BC24DAA}" srcOrd="0" destOrd="0" presId="urn:microsoft.com/office/officeart/2005/8/layout/process4"/>
    <dgm:cxn modelId="{FCA98B1F-891F-4B7D-9F48-F28BB5BA187F}" type="presOf" srcId="{1089CB7F-E826-4E23-9353-3E7699B7ADF0}" destId="{6FAFF507-39F4-40A5-B271-5C5E69B77F08}" srcOrd="0" destOrd="0" presId="urn:microsoft.com/office/officeart/2005/8/layout/process4"/>
    <dgm:cxn modelId="{45BBE033-82E0-4C91-85E6-8F08F41D5CC8}" srcId="{1089CB7F-E826-4E23-9353-3E7699B7ADF0}" destId="{8F7EBAF7-A975-436D-B75F-E4477B6E12D8}" srcOrd="3" destOrd="0" parTransId="{A00045B0-E374-459C-B077-A5C96F702DEE}" sibTransId="{9F9C42E5-2933-43D4-B840-ED38EECC16C4}"/>
    <dgm:cxn modelId="{7974C153-F6EF-4EBD-B648-3F87C59B181F}" srcId="{1089CB7F-E826-4E23-9353-3E7699B7ADF0}" destId="{13C1693E-3846-4169-815F-9A869709610D}" srcOrd="5" destOrd="0" parTransId="{2FF74691-FBF5-49D8-A579-9C60B7751653}" sibTransId="{DE105A1B-9DF1-42E2-8004-C0CC9AA0546A}"/>
    <dgm:cxn modelId="{B73C9274-9F1E-4730-AEC6-D6FE4C59746D}" srcId="{1089CB7F-E826-4E23-9353-3E7699B7ADF0}" destId="{D498E052-014B-4586-A2DB-BD089185C821}" srcOrd="1" destOrd="0" parTransId="{FA58A9E4-B8F2-41C3-9E0A-4EF71BF00A5B}" sibTransId="{0A175428-4825-4BA9-814C-53E9A4ECE518}"/>
    <dgm:cxn modelId="{B1C23B7B-4EEF-4C14-8534-592F96030125}" type="presOf" srcId="{B29D08C7-1346-4266-AAF7-E8C311545035}" destId="{13CAFDEB-651C-43AF-ACD8-83C9EBC5D297}" srcOrd="0" destOrd="0" presId="urn:microsoft.com/office/officeart/2005/8/layout/process4"/>
    <dgm:cxn modelId="{0DC6EC7E-C0A4-4FB2-AB06-EBFF33742CB5}" srcId="{C2172021-015C-48FB-870F-9E159F3484A0}" destId="{11994096-3420-460E-AC2D-7D02DDA5C246}" srcOrd="1" destOrd="0" parTransId="{9B2EE077-2299-4A98-BF5A-431E121F5F26}" sibTransId="{9E36A016-8F8E-4F7D-B482-5070053885A0}"/>
    <dgm:cxn modelId="{AA50EC81-1EAF-4DEB-98B6-B0B665B22B52}" type="presOf" srcId="{C2172021-015C-48FB-870F-9E159F3484A0}" destId="{4B96EBED-48AB-4EBD-97A2-197946E559B1}" srcOrd="1" destOrd="0" presId="urn:microsoft.com/office/officeart/2005/8/layout/process4"/>
    <dgm:cxn modelId="{08020982-D290-4FC6-BD67-7C568BDCDCB4}" srcId="{F9E92FFE-6FA2-4D38-A68B-11160061811A}" destId="{1089CB7F-E826-4E23-9353-3E7699B7ADF0}" srcOrd="1" destOrd="0" parTransId="{47DD3BC7-ACDD-4AE4-A953-6B11DC8884EA}" sibTransId="{A82E3991-6AA6-4CB1-B183-3D81E459B3F1}"/>
    <dgm:cxn modelId="{CEAD728B-FADF-49FD-8AEA-B7D19D6CDF66}" srcId="{6D7812B8-D1AF-44D0-85F0-46EE23D85773}" destId="{563C1736-9E4D-4B41-AE74-50189274FB1F}" srcOrd="1" destOrd="0" parTransId="{067FA627-125B-4CEC-8C1C-E60D9BAC31DE}" sibTransId="{1F32AE9E-7658-40AC-84CB-26CDE3E6E930}"/>
    <dgm:cxn modelId="{13F07F8D-1028-4121-83E5-5C913A11CDAD}" type="presOf" srcId="{317D6C6D-0777-4CB3-B6DB-EAF71C72626E}" destId="{E4523235-913B-4EC8-9ACC-379EF74529CD}" srcOrd="0" destOrd="0" presId="urn:microsoft.com/office/officeart/2005/8/layout/process4"/>
    <dgm:cxn modelId="{BEB38895-AD6C-41BD-9801-39A7076F85AD}" type="presOf" srcId="{AE10DE51-04C9-4268-8860-35BD429043DB}" destId="{07CE06D7-9060-4836-BD52-7F7CCBB32202}" srcOrd="0" destOrd="0" presId="urn:microsoft.com/office/officeart/2005/8/layout/process4"/>
    <dgm:cxn modelId="{AE6913A1-1FA6-4262-A510-5B2F6E1AD213}" type="presOf" srcId="{13C1693E-3846-4169-815F-9A869709610D}" destId="{3D219FD7-71E8-4D0E-A92B-EE2A45D76E01}" srcOrd="0" destOrd="0" presId="urn:microsoft.com/office/officeart/2005/8/layout/process4"/>
    <dgm:cxn modelId="{209B67A4-3D14-4513-861B-F286752CAA53}" type="presOf" srcId="{6D7812B8-D1AF-44D0-85F0-46EE23D85773}" destId="{4972C950-B7EC-4636-B241-AB84DE7E4180}" srcOrd="0" destOrd="0" presId="urn:microsoft.com/office/officeart/2005/8/layout/process4"/>
    <dgm:cxn modelId="{8D2A71AA-C033-44FB-9BA4-D7BA6D8E8984}" srcId="{F9E92FFE-6FA2-4D38-A68B-11160061811A}" destId="{C2172021-015C-48FB-870F-9E159F3484A0}" srcOrd="0" destOrd="0" parTransId="{DC3AFB56-8624-42FE-ADDE-791FBD0593BD}" sibTransId="{E4799B91-F5DD-4D52-9E13-277BD7F8BA9A}"/>
    <dgm:cxn modelId="{6B66F2B1-548C-4D8F-AEFE-178E54494D62}" type="presOf" srcId="{F9E92FFE-6FA2-4D38-A68B-11160061811A}" destId="{B0905A8D-7840-4ACC-9A75-EAC491B93785}" srcOrd="0" destOrd="0" presId="urn:microsoft.com/office/officeart/2005/8/layout/process4"/>
    <dgm:cxn modelId="{95E29FB2-04B9-419D-95B5-7D28CE965B8F}" type="presOf" srcId="{563C1736-9E4D-4B41-AE74-50189274FB1F}" destId="{2D5E8352-FE65-4BA6-BC3F-6B1A1099FEC5}" srcOrd="0" destOrd="0" presId="urn:microsoft.com/office/officeart/2005/8/layout/process4"/>
    <dgm:cxn modelId="{D9A45FB4-EDE6-4765-B38D-4096D4BB20FF}" type="presOf" srcId="{8F7EBAF7-A975-436D-B75F-E4477B6E12D8}" destId="{F3362BAB-193F-4A1F-9309-C1FABA9C7F1F}" srcOrd="0" destOrd="0" presId="urn:microsoft.com/office/officeart/2005/8/layout/process4"/>
    <dgm:cxn modelId="{9C4FAAB5-5062-48E3-81B4-27387A99D51E}" srcId="{C2172021-015C-48FB-870F-9E159F3484A0}" destId="{AE10DE51-04C9-4268-8860-35BD429043DB}" srcOrd="2" destOrd="0" parTransId="{97FC8E1A-E1B3-4AC2-8063-4219CB782E8D}" sibTransId="{5CF8D004-5CE7-4E82-9C7B-4232F91031CB}"/>
    <dgm:cxn modelId="{344A15C0-E6C1-486C-8E10-11D555C7B2EA}" type="presOf" srcId="{C2172021-015C-48FB-870F-9E159F3484A0}" destId="{14EC5C1D-7BF3-4908-B64B-9552102DE835}" srcOrd="0" destOrd="0" presId="urn:microsoft.com/office/officeart/2005/8/layout/process4"/>
    <dgm:cxn modelId="{E0E781CC-F439-4E63-8CDF-83768B348FD7}" srcId="{F9E92FFE-6FA2-4D38-A68B-11160061811A}" destId="{6D7812B8-D1AF-44D0-85F0-46EE23D85773}" srcOrd="2" destOrd="0" parTransId="{C5AE8C5A-CA0E-4CA1-9597-F240AF6872EF}" sibTransId="{C636B494-BEDB-408C-BD1D-E754C070C4B9}"/>
    <dgm:cxn modelId="{0723C6D3-D30A-4611-8A9C-ABA49E161B46}" srcId="{C2172021-015C-48FB-870F-9E159F3484A0}" destId="{06710030-8A63-4292-9D2E-C9B6CE66B048}" srcOrd="0" destOrd="0" parTransId="{CC77CAC7-8207-4935-820D-EB433D25AB20}" sibTransId="{5DB3AEDC-7114-414A-9115-8DEB130AFBBA}"/>
    <dgm:cxn modelId="{35B859EA-F1E3-4EC5-A5C3-9D391A90162D}" type="presOf" srcId="{3084D650-9065-4D51-A788-CD215AD5EDCC}" destId="{C3633E68-4233-4908-A777-0E854D3AB0AF}" srcOrd="0" destOrd="0" presId="urn:microsoft.com/office/officeart/2005/8/layout/process4"/>
    <dgm:cxn modelId="{A8AC97EC-D095-4499-955F-BE9FCF3AB132}" type="presOf" srcId="{1089CB7F-E826-4E23-9353-3E7699B7ADF0}" destId="{A4496538-729F-4F05-99B9-9A8A03DA9CCC}" srcOrd="1" destOrd="0" presId="urn:microsoft.com/office/officeart/2005/8/layout/process4"/>
    <dgm:cxn modelId="{DB71DFED-AEA7-4EC6-9F37-9B042F7AFF29}" srcId="{1089CB7F-E826-4E23-9353-3E7699B7ADF0}" destId="{B29D08C7-1346-4266-AAF7-E8C311545035}" srcOrd="4" destOrd="0" parTransId="{371AC99A-39E6-4994-9C41-751185FC74C9}" sibTransId="{90B93EB7-0DDF-4B8A-B6A7-B947CD9EECDC}"/>
    <dgm:cxn modelId="{864C1EF8-171D-43D5-99C2-5566680FFE52}" srcId="{1089CB7F-E826-4E23-9353-3E7699B7ADF0}" destId="{C326A77D-4A7C-4208-A750-F8BCDB2573C0}" srcOrd="0" destOrd="0" parTransId="{FA7E67C0-DF68-472E-BE04-45306E26FADA}" sibTransId="{AA55D26F-57E6-4F84-B7C9-83278E30AE5A}"/>
    <dgm:cxn modelId="{0581B6F9-FE63-4DCB-B5E5-7A0CB871BDC0}" type="presOf" srcId="{D498E052-014B-4586-A2DB-BD089185C821}" destId="{8768C10C-ACF0-42D2-93F4-548FCE9118EA}" srcOrd="0" destOrd="0" presId="urn:microsoft.com/office/officeart/2005/8/layout/process4"/>
    <dgm:cxn modelId="{AC6495FD-70FF-48CB-8F8D-44335F312C75}" type="presOf" srcId="{11994096-3420-460E-AC2D-7D02DDA5C246}" destId="{CD66B8F8-C850-4731-83CC-BDDD39465F27}" srcOrd="0" destOrd="0" presId="urn:microsoft.com/office/officeart/2005/8/layout/process4"/>
    <dgm:cxn modelId="{C75B5102-3939-4830-AD17-38218C9C4F38}" type="presParOf" srcId="{B0905A8D-7840-4ACC-9A75-EAC491B93785}" destId="{6EE8CF5C-8AF6-47A4-9F03-CAAD4EE3B800}" srcOrd="0" destOrd="0" presId="urn:microsoft.com/office/officeart/2005/8/layout/process4"/>
    <dgm:cxn modelId="{A194F15B-850F-44A2-BF13-A3654CE140FE}" type="presParOf" srcId="{6EE8CF5C-8AF6-47A4-9F03-CAAD4EE3B800}" destId="{4972C950-B7EC-4636-B241-AB84DE7E4180}" srcOrd="0" destOrd="0" presId="urn:microsoft.com/office/officeart/2005/8/layout/process4"/>
    <dgm:cxn modelId="{683547AE-A01C-4F2F-9A1E-77BE44FE23D4}" type="presParOf" srcId="{6EE8CF5C-8AF6-47A4-9F03-CAAD4EE3B800}" destId="{44ED7E94-F524-40FE-9603-2D49B4E82350}" srcOrd="1" destOrd="0" presId="urn:microsoft.com/office/officeart/2005/8/layout/process4"/>
    <dgm:cxn modelId="{0D51A0F9-B8EE-4051-897C-211B0C9D1F55}" type="presParOf" srcId="{6EE8CF5C-8AF6-47A4-9F03-CAAD4EE3B800}" destId="{C495780C-2023-4B45-8A36-16E910E05A5D}" srcOrd="2" destOrd="0" presId="urn:microsoft.com/office/officeart/2005/8/layout/process4"/>
    <dgm:cxn modelId="{C185EE49-C5EF-4414-B61E-1AA232C91624}" type="presParOf" srcId="{C495780C-2023-4B45-8A36-16E910E05A5D}" destId="{E4523235-913B-4EC8-9ACC-379EF74529CD}" srcOrd="0" destOrd="0" presId="urn:microsoft.com/office/officeart/2005/8/layout/process4"/>
    <dgm:cxn modelId="{6C49B60D-54A7-4DFE-93D7-501E25711EAC}" type="presParOf" srcId="{C495780C-2023-4B45-8A36-16E910E05A5D}" destId="{2D5E8352-FE65-4BA6-BC3F-6B1A1099FEC5}" srcOrd="1" destOrd="0" presId="urn:microsoft.com/office/officeart/2005/8/layout/process4"/>
    <dgm:cxn modelId="{C569D63D-4A3B-4DF5-A748-9A2D0819A400}" type="presParOf" srcId="{B0905A8D-7840-4ACC-9A75-EAC491B93785}" destId="{796A3A67-DC2A-4C83-9E35-412E65B8485D}" srcOrd="1" destOrd="0" presId="urn:microsoft.com/office/officeart/2005/8/layout/process4"/>
    <dgm:cxn modelId="{D114E8FE-2B0E-4730-869F-96537AA54C1E}" type="presParOf" srcId="{B0905A8D-7840-4ACC-9A75-EAC491B93785}" destId="{F8075E07-B2A1-4FC0-A072-06D5C9FC4A9B}" srcOrd="2" destOrd="0" presId="urn:microsoft.com/office/officeart/2005/8/layout/process4"/>
    <dgm:cxn modelId="{DDC6D8E7-6152-420D-8BAA-DE3F3C6C8052}" type="presParOf" srcId="{F8075E07-B2A1-4FC0-A072-06D5C9FC4A9B}" destId="{6FAFF507-39F4-40A5-B271-5C5E69B77F08}" srcOrd="0" destOrd="0" presId="urn:microsoft.com/office/officeart/2005/8/layout/process4"/>
    <dgm:cxn modelId="{CB5665CB-1813-46A1-B6ED-7C1E6060189A}" type="presParOf" srcId="{F8075E07-B2A1-4FC0-A072-06D5C9FC4A9B}" destId="{A4496538-729F-4F05-99B9-9A8A03DA9CCC}" srcOrd="1" destOrd="0" presId="urn:microsoft.com/office/officeart/2005/8/layout/process4"/>
    <dgm:cxn modelId="{CE70E614-4840-454D-8651-D9D706CCD83B}" type="presParOf" srcId="{F8075E07-B2A1-4FC0-A072-06D5C9FC4A9B}" destId="{C7A5F5EB-ECB0-4DA4-BD08-CAEF3129E964}" srcOrd="2" destOrd="0" presId="urn:microsoft.com/office/officeart/2005/8/layout/process4"/>
    <dgm:cxn modelId="{28569F70-A766-4901-B222-E9C02884CA62}" type="presParOf" srcId="{C7A5F5EB-ECB0-4DA4-BD08-CAEF3129E964}" destId="{352110BC-C95F-4981-A8EE-638F036603A9}" srcOrd="0" destOrd="0" presId="urn:microsoft.com/office/officeart/2005/8/layout/process4"/>
    <dgm:cxn modelId="{F371E430-8081-456A-9C4C-B1264A81D24D}" type="presParOf" srcId="{C7A5F5EB-ECB0-4DA4-BD08-CAEF3129E964}" destId="{8768C10C-ACF0-42D2-93F4-548FCE9118EA}" srcOrd="1" destOrd="0" presId="urn:microsoft.com/office/officeart/2005/8/layout/process4"/>
    <dgm:cxn modelId="{78012766-ACF0-44BA-912F-FF1A1B0A609B}" type="presParOf" srcId="{C7A5F5EB-ECB0-4DA4-BD08-CAEF3129E964}" destId="{C3633E68-4233-4908-A777-0E854D3AB0AF}" srcOrd="2" destOrd="0" presId="urn:microsoft.com/office/officeart/2005/8/layout/process4"/>
    <dgm:cxn modelId="{83F6ECB9-BC33-4C97-B0BF-F23E1F1718B2}" type="presParOf" srcId="{C7A5F5EB-ECB0-4DA4-BD08-CAEF3129E964}" destId="{F3362BAB-193F-4A1F-9309-C1FABA9C7F1F}" srcOrd="3" destOrd="0" presId="urn:microsoft.com/office/officeart/2005/8/layout/process4"/>
    <dgm:cxn modelId="{34CECC13-CA82-4603-9F0D-7B6A5BB64959}" type="presParOf" srcId="{C7A5F5EB-ECB0-4DA4-BD08-CAEF3129E964}" destId="{13CAFDEB-651C-43AF-ACD8-83C9EBC5D297}" srcOrd="4" destOrd="0" presId="urn:microsoft.com/office/officeart/2005/8/layout/process4"/>
    <dgm:cxn modelId="{FD6EE345-2B43-4DB6-BFBF-BD5B137ED740}" type="presParOf" srcId="{C7A5F5EB-ECB0-4DA4-BD08-CAEF3129E964}" destId="{3D219FD7-71E8-4D0E-A92B-EE2A45D76E01}" srcOrd="5" destOrd="0" presId="urn:microsoft.com/office/officeart/2005/8/layout/process4"/>
    <dgm:cxn modelId="{3585F4E5-7D70-4C94-B425-B0BC53E820A5}" type="presParOf" srcId="{B0905A8D-7840-4ACC-9A75-EAC491B93785}" destId="{F7ED4483-005F-452D-B3A7-72DA2D47595E}" srcOrd="3" destOrd="0" presId="urn:microsoft.com/office/officeart/2005/8/layout/process4"/>
    <dgm:cxn modelId="{CC93C8D2-86B8-4A89-96AA-4DEE96873988}" type="presParOf" srcId="{B0905A8D-7840-4ACC-9A75-EAC491B93785}" destId="{B17330C2-4EFD-48F8-B464-8A5F0302E9C5}" srcOrd="4" destOrd="0" presId="urn:microsoft.com/office/officeart/2005/8/layout/process4"/>
    <dgm:cxn modelId="{316334CB-8334-4C29-9B71-4361DBD4181A}" type="presParOf" srcId="{B17330C2-4EFD-48F8-B464-8A5F0302E9C5}" destId="{14EC5C1D-7BF3-4908-B64B-9552102DE835}" srcOrd="0" destOrd="0" presId="urn:microsoft.com/office/officeart/2005/8/layout/process4"/>
    <dgm:cxn modelId="{FACBE30A-C65F-4F60-9020-1FBC9A0CFD62}" type="presParOf" srcId="{B17330C2-4EFD-48F8-B464-8A5F0302E9C5}" destId="{4B96EBED-48AB-4EBD-97A2-197946E559B1}" srcOrd="1" destOrd="0" presId="urn:microsoft.com/office/officeart/2005/8/layout/process4"/>
    <dgm:cxn modelId="{826B6F1C-CD7E-4973-ACF0-D2C6713EE545}" type="presParOf" srcId="{B17330C2-4EFD-48F8-B464-8A5F0302E9C5}" destId="{C64D0720-DF77-4A60-B2FB-E84405A9E474}" srcOrd="2" destOrd="0" presId="urn:microsoft.com/office/officeart/2005/8/layout/process4"/>
    <dgm:cxn modelId="{F30F4751-0644-4E48-8254-7C8822FD34AD}" type="presParOf" srcId="{C64D0720-DF77-4A60-B2FB-E84405A9E474}" destId="{69958365-8427-45E7-A954-22E06BC24DAA}" srcOrd="0" destOrd="0" presId="urn:microsoft.com/office/officeart/2005/8/layout/process4"/>
    <dgm:cxn modelId="{370C3035-D4C3-448F-8A81-5763588321A9}" type="presParOf" srcId="{C64D0720-DF77-4A60-B2FB-E84405A9E474}" destId="{CD66B8F8-C850-4731-83CC-BDDD39465F27}" srcOrd="1" destOrd="0" presId="urn:microsoft.com/office/officeart/2005/8/layout/process4"/>
    <dgm:cxn modelId="{A76AE2BE-5581-439B-A901-7AFCF637D940}" type="presParOf" srcId="{C64D0720-DF77-4A60-B2FB-E84405A9E474}" destId="{07CE06D7-9060-4836-BD52-7F7CCBB32202}" srcOrd="2"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A4AB65-A2A7-4DB1-8025-F39C4615AF17}" type="doc">
      <dgm:prSet loTypeId="urn:microsoft.com/office/officeart/2005/8/layout/hProcess9" loCatId="process" qsTypeId="urn:microsoft.com/office/officeart/2005/8/quickstyle/simple1" qsCatId="simple" csTypeId="urn:microsoft.com/office/officeart/2005/8/colors/accent6_1" csCatId="accent6" phldr="1"/>
      <dgm:spPr/>
    </dgm:pt>
    <dgm:pt modelId="{3D052779-71A4-4BF7-92EF-0D8667B7932D}">
      <dgm:prSet phldrT="[Text]"/>
      <dgm:spPr/>
      <dgm:t>
        <a:bodyPr/>
        <a:lstStyle/>
        <a:p>
          <a:r>
            <a:rPr lang="en-US"/>
            <a:t>Participating TO tenders GIA</a:t>
          </a:r>
        </a:p>
      </dgm:t>
    </dgm:pt>
    <dgm:pt modelId="{6D7DEA2F-8423-48C4-A803-F8A00D544A21}" type="parTrans" cxnId="{4D4C559F-3736-4138-ADB1-7807D842EEC6}">
      <dgm:prSet/>
      <dgm:spPr/>
      <dgm:t>
        <a:bodyPr/>
        <a:lstStyle/>
        <a:p>
          <a:endParaRPr lang="en-US"/>
        </a:p>
      </dgm:t>
    </dgm:pt>
    <dgm:pt modelId="{461C9BE3-D403-4C41-A3B6-59C31128445E}" type="sibTrans" cxnId="{4D4C559F-3736-4138-ADB1-7807D842EEC6}">
      <dgm:prSet/>
      <dgm:spPr/>
      <dgm:t>
        <a:bodyPr/>
        <a:lstStyle/>
        <a:p>
          <a:endParaRPr lang="en-US"/>
        </a:p>
      </dgm:t>
    </dgm:pt>
    <dgm:pt modelId="{9E3B0859-2C71-482E-A7D3-8D9FE355400E}">
      <dgm:prSet phldrT="[Text]"/>
      <dgm:spPr/>
      <dgm:t>
        <a:bodyPr/>
        <a:lstStyle/>
        <a:p>
          <a:r>
            <a:rPr lang="en-US"/>
            <a:t>Negotiate disputed    provisions	</a:t>
          </a:r>
        </a:p>
      </dgm:t>
    </dgm:pt>
    <dgm:pt modelId="{2D6E5EAE-5285-462D-8405-28D882468F9F}" type="parTrans" cxnId="{E132F884-2377-4239-952A-083BA491781C}">
      <dgm:prSet/>
      <dgm:spPr/>
      <dgm:t>
        <a:bodyPr/>
        <a:lstStyle/>
        <a:p>
          <a:endParaRPr lang="en-US"/>
        </a:p>
      </dgm:t>
    </dgm:pt>
    <dgm:pt modelId="{523B360B-C7F5-40FD-B122-97438851D8D0}" type="sibTrans" cxnId="{E132F884-2377-4239-952A-083BA491781C}">
      <dgm:prSet/>
      <dgm:spPr/>
      <dgm:t>
        <a:bodyPr/>
        <a:lstStyle/>
        <a:p>
          <a:endParaRPr lang="en-US"/>
        </a:p>
      </dgm:t>
    </dgm:pt>
    <dgm:pt modelId="{2A07051A-BCDF-4ADB-B584-8401A72DCDE8}">
      <dgm:prSet phldrT="[Text]"/>
      <dgm:spPr/>
      <dgm:t>
        <a:bodyPr/>
        <a:lstStyle/>
        <a:p>
          <a:r>
            <a:rPr lang="en-US"/>
            <a:t>Conclude negotiation</a:t>
          </a:r>
        </a:p>
      </dgm:t>
    </dgm:pt>
    <dgm:pt modelId="{AE4EE73B-9A43-4548-9405-DC575176B21E}" type="parTrans" cxnId="{D16D5D9A-92FF-4114-BCC5-2B9E30E89CD1}">
      <dgm:prSet/>
      <dgm:spPr/>
      <dgm:t>
        <a:bodyPr/>
        <a:lstStyle/>
        <a:p>
          <a:endParaRPr lang="en-US"/>
        </a:p>
      </dgm:t>
    </dgm:pt>
    <dgm:pt modelId="{B3C22AFE-027E-4E2E-81BE-3029FFD931C5}" type="sibTrans" cxnId="{D16D5D9A-92FF-4114-BCC5-2B9E30E89CD1}">
      <dgm:prSet/>
      <dgm:spPr/>
      <dgm:t>
        <a:bodyPr/>
        <a:lstStyle/>
        <a:p>
          <a:endParaRPr lang="en-US"/>
        </a:p>
      </dgm:t>
    </dgm:pt>
    <dgm:pt modelId="{D8F31370-9972-42F4-8EE9-A317AEDDC64F}">
      <dgm:prSet phldrT="[Text]"/>
      <dgm:spPr/>
      <dgm:t>
        <a:bodyPr/>
        <a:lstStyle/>
        <a:p>
          <a:r>
            <a:rPr lang="en-US"/>
            <a:t>Initiate execution process</a:t>
          </a:r>
        </a:p>
      </dgm:t>
    </dgm:pt>
    <dgm:pt modelId="{8DA75465-ED92-4423-89A2-2F65BC2029BC}" type="parTrans" cxnId="{3EAAAE93-8767-4DDA-9629-DE9C1F26D08E}">
      <dgm:prSet/>
      <dgm:spPr/>
      <dgm:t>
        <a:bodyPr/>
        <a:lstStyle/>
        <a:p>
          <a:endParaRPr lang="en-US"/>
        </a:p>
      </dgm:t>
    </dgm:pt>
    <dgm:pt modelId="{4F4E7556-9C70-48B5-8ACA-9D5CCE691121}" type="sibTrans" cxnId="{3EAAAE93-8767-4DDA-9629-DE9C1F26D08E}">
      <dgm:prSet/>
      <dgm:spPr/>
      <dgm:t>
        <a:bodyPr/>
        <a:lstStyle/>
        <a:p>
          <a:endParaRPr lang="en-US"/>
        </a:p>
      </dgm:t>
    </dgm:pt>
    <dgm:pt modelId="{C15DD8FD-D93E-4417-B563-F09F41DFEA66}" type="pres">
      <dgm:prSet presAssocID="{73A4AB65-A2A7-4DB1-8025-F39C4615AF17}" presName="CompostProcess" presStyleCnt="0">
        <dgm:presLayoutVars>
          <dgm:dir/>
          <dgm:resizeHandles val="exact"/>
        </dgm:presLayoutVars>
      </dgm:prSet>
      <dgm:spPr/>
    </dgm:pt>
    <dgm:pt modelId="{9DC9D177-6DAC-41BA-8E6A-B657B1F35CC8}" type="pres">
      <dgm:prSet presAssocID="{73A4AB65-A2A7-4DB1-8025-F39C4615AF17}" presName="arrow" presStyleLbl="bgShp" presStyleIdx="0" presStyleCnt="1"/>
      <dgm:spPr/>
    </dgm:pt>
    <dgm:pt modelId="{BBFEFE57-1C75-448F-8533-E90DF62F9399}" type="pres">
      <dgm:prSet presAssocID="{73A4AB65-A2A7-4DB1-8025-F39C4615AF17}" presName="linearProcess" presStyleCnt="0"/>
      <dgm:spPr/>
    </dgm:pt>
    <dgm:pt modelId="{57418EBF-4B37-43C3-9A06-C197A44B140E}" type="pres">
      <dgm:prSet presAssocID="{3D052779-71A4-4BF7-92EF-0D8667B7932D}" presName="textNode" presStyleLbl="node1" presStyleIdx="0" presStyleCnt="4">
        <dgm:presLayoutVars>
          <dgm:bulletEnabled val="1"/>
        </dgm:presLayoutVars>
      </dgm:prSet>
      <dgm:spPr/>
    </dgm:pt>
    <dgm:pt modelId="{0DD0C4B6-F01C-4359-BE69-20C1F76DFB3D}" type="pres">
      <dgm:prSet presAssocID="{461C9BE3-D403-4C41-A3B6-59C31128445E}" presName="sibTrans" presStyleCnt="0"/>
      <dgm:spPr/>
    </dgm:pt>
    <dgm:pt modelId="{9BEB30D4-60DB-4B0B-A937-A26BE3EA55F6}" type="pres">
      <dgm:prSet presAssocID="{9E3B0859-2C71-482E-A7D3-8D9FE355400E}" presName="textNode" presStyleLbl="node1" presStyleIdx="1" presStyleCnt="4">
        <dgm:presLayoutVars>
          <dgm:bulletEnabled val="1"/>
        </dgm:presLayoutVars>
      </dgm:prSet>
      <dgm:spPr/>
    </dgm:pt>
    <dgm:pt modelId="{CC2E4F64-4EAB-4338-A018-BCCFDA2963F1}" type="pres">
      <dgm:prSet presAssocID="{523B360B-C7F5-40FD-B122-97438851D8D0}" presName="sibTrans" presStyleCnt="0"/>
      <dgm:spPr/>
    </dgm:pt>
    <dgm:pt modelId="{49513D5A-1DD3-4241-BCF9-C8AD2F702690}" type="pres">
      <dgm:prSet presAssocID="{2A07051A-BCDF-4ADB-B584-8401A72DCDE8}" presName="textNode" presStyleLbl="node1" presStyleIdx="2" presStyleCnt="4">
        <dgm:presLayoutVars>
          <dgm:bulletEnabled val="1"/>
        </dgm:presLayoutVars>
      </dgm:prSet>
      <dgm:spPr/>
    </dgm:pt>
    <dgm:pt modelId="{D0C03873-D863-4E83-8EB9-1C3CFE5B3AAE}" type="pres">
      <dgm:prSet presAssocID="{B3C22AFE-027E-4E2E-81BE-3029FFD931C5}" presName="sibTrans" presStyleCnt="0"/>
      <dgm:spPr/>
    </dgm:pt>
    <dgm:pt modelId="{8A241A5F-1A1E-43D7-B592-3DBDA912B8A9}" type="pres">
      <dgm:prSet presAssocID="{D8F31370-9972-42F4-8EE9-A317AEDDC64F}" presName="textNode" presStyleLbl="node1" presStyleIdx="3" presStyleCnt="4">
        <dgm:presLayoutVars>
          <dgm:bulletEnabled val="1"/>
        </dgm:presLayoutVars>
      </dgm:prSet>
      <dgm:spPr/>
    </dgm:pt>
  </dgm:ptLst>
  <dgm:cxnLst>
    <dgm:cxn modelId="{1A72691D-1B1F-4846-86D7-F281EB98DB8F}" type="presOf" srcId="{2A07051A-BCDF-4ADB-B584-8401A72DCDE8}" destId="{49513D5A-1DD3-4241-BCF9-C8AD2F702690}" srcOrd="0" destOrd="0" presId="urn:microsoft.com/office/officeart/2005/8/layout/hProcess9"/>
    <dgm:cxn modelId="{B1348A24-0858-4918-9708-CBB242028E2E}" type="presOf" srcId="{D8F31370-9972-42F4-8EE9-A317AEDDC64F}" destId="{8A241A5F-1A1E-43D7-B592-3DBDA912B8A9}" srcOrd="0" destOrd="0" presId="urn:microsoft.com/office/officeart/2005/8/layout/hProcess9"/>
    <dgm:cxn modelId="{23B92563-E5AD-45E1-B92A-74EDC37F4012}" type="presOf" srcId="{9E3B0859-2C71-482E-A7D3-8D9FE355400E}" destId="{9BEB30D4-60DB-4B0B-A937-A26BE3EA55F6}" srcOrd="0" destOrd="0" presId="urn:microsoft.com/office/officeart/2005/8/layout/hProcess9"/>
    <dgm:cxn modelId="{E132F884-2377-4239-952A-083BA491781C}" srcId="{73A4AB65-A2A7-4DB1-8025-F39C4615AF17}" destId="{9E3B0859-2C71-482E-A7D3-8D9FE355400E}" srcOrd="1" destOrd="0" parTransId="{2D6E5EAE-5285-462D-8405-28D882468F9F}" sibTransId="{523B360B-C7F5-40FD-B122-97438851D8D0}"/>
    <dgm:cxn modelId="{3EAAAE93-8767-4DDA-9629-DE9C1F26D08E}" srcId="{73A4AB65-A2A7-4DB1-8025-F39C4615AF17}" destId="{D8F31370-9972-42F4-8EE9-A317AEDDC64F}" srcOrd="3" destOrd="0" parTransId="{8DA75465-ED92-4423-89A2-2F65BC2029BC}" sibTransId="{4F4E7556-9C70-48B5-8ACA-9D5CCE691121}"/>
    <dgm:cxn modelId="{42A1C696-D4E9-43E8-BC76-CBAF8D5F6969}" type="presOf" srcId="{73A4AB65-A2A7-4DB1-8025-F39C4615AF17}" destId="{C15DD8FD-D93E-4417-B563-F09F41DFEA66}" srcOrd="0" destOrd="0" presId="urn:microsoft.com/office/officeart/2005/8/layout/hProcess9"/>
    <dgm:cxn modelId="{D16D5D9A-92FF-4114-BCC5-2B9E30E89CD1}" srcId="{73A4AB65-A2A7-4DB1-8025-F39C4615AF17}" destId="{2A07051A-BCDF-4ADB-B584-8401A72DCDE8}" srcOrd="2" destOrd="0" parTransId="{AE4EE73B-9A43-4548-9405-DC575176B21E}" sibTransId="{B3C22AFE-027E-4E2E-81BE-3029FFD931C5}"/>
    <dgm:cxn modelId="{4D4C559F-3736-4138-ADB1-7807D842EEC6}" srcId="{73A4AB65-A2A7-4DB1-8025-F39C4615AF17}" destId="{3D052779-71A4-4BF7-92EF-0D8667B7932D}" srcOrd="0" destOrd="0" parTransId="{6D7DEA2F-8423-48C4-A803-F8A00D544A21}" sibTransId="{461C9BE3-D403-4C41-A3B6-59C31128445E}"/>
    <dgm:cxn modelId="{D86E2CC3-65B4-43F5-A0D2-00FAD15B07BB}" type="presOf" srcId="{3D052779-71A4-4BF7-92EF-0D8667B7932D}" destId="{57418EBF-4B37-43C3-9A06-C197A44B140E}" srcOrd="0" destOrd="0" presId="urn:microsoft.com/office/officeart/2005/8/layout/hProcess9"/>
    <dgm:cxn modelId="{9BAB9791-1FC8-4E24-B3FE-620D15950D4A}" type="presParOf" srcId="{C15DD8FD-D93E-4417-B563-F09F41DFEA66}" destId="{9DC9D177-6DAC-41BA-8E6A-B657B1F35CC8}" srcOrd="0" destOrd="0" presId="urn:microsoft.com/office/officeart/2005/8/layout/hProcess9"/>
    <dgm:cxn modelId="{02D37BBE-076E-4A8C-906B-1D43E8659960}" type="presParOf" srcId="{C15DD8FD-D93E-4417-B563-F09F41DFEA66}" destId="{BBFEFE57-1C75-448F-8533-E90DF62F9399}" srcOrd="1" destOrd="0" presId="urn:microsoft.com/office/officeart/2005/8/layout/hProcess9"/>
    <dgm:cxn modelId="{0663BD72-9DBB-4207-AE1D-4435904CBA31}" type="presParOf" srcId="{BBFEFE57-1C75-448F-8533-E90DF62F9399}" destId="{57418EBF-4B37-43C3-9A06-C197A44B140E}" srcOrd="0" destOrd="0" presId="urn:microsoft.com/office/officeart/2005/8/layout/hProcess9"/>
    <dgm:cxn modelId="{23CC8ED7-2E6B-42D3-B6B5-47A54879D276}" type="presParOf" srcId="{BBFEFE57-1C75-448F-8533-E90DF62F9399}" destId="{0DD0C4B6-F01C-4359-BE69-20C1F76DFB3D}" srcOrd="1" destOrd="0" presId="urn:microsoft.com/office/officeart/2005/8/layout/hProcess9"/>
    <dgm:cxn modelId="{7A09E945-F31B-4A8A-85CD-8807319BEF78}" type="presParOf" srcId="{BBFEFE57-1C75-448F-8533-E90DF62F9399}" destId="{9BEB30D4-60DB-4B0B-A937-A26BE3EA55F6}" srcOrd="2" destOrd="0" presId="urn:microsoft.com/office/officeart/2005/8/layout/hProcess9"/>
    <dgm:cxn modelId="{979FC26F-C125-4F0C-AB0D-17F59B400361}" type="presParOf" srcId="{BBFEFE57-1C75-448F-8533-E90DF62F9399}" destId="{CC2E4F64-4EAB-4338-A018-BCCFDA2963F1}" srcOrd="3" destOrd="0" presId="urn:microsoft.com/office/officeart/2005/8/layout/hProcess9"/>
    <dgm:cxn modelId="{B9E10F6C-7583-4762-B1A3-A68895B0C5E4}" type="presParOf" srcId="{BBFEFE57-1C75-448F-8533-E90DF62F9399}" destId="{49513D5A-1DD3-4241-BCF9-C8AD2F702690}" srcOrd="4" destOrd="0" presId="urn:microsoft.com/office/officeart/2005/8/layout/hProcess9"/>
    <dgm:cxn modelId="{1EC1A844-F534-4144-9A8D-8CD7844F86DD}" type="presParOf" srcId="{BBFEFE57-1C75-448F-8533-E90DF62F9399}" destId="{D0C03873-D863-4E83-8EB9-1C3CFE5B3AAE}" srcOrd="5" destOrd="0" presId="urn:microsoft.com/office/officeart/2005/8/layout/hProcess9"/>
    <dgm:cxn modelId="{02287220-B294-42E9-BA97-A6D4DDA5745B}" type="presParOf" srcId="{BBFEFE57-1C75-448F-8533-E90DF62F9399}" destId="{8A241A5F-1A1E-43D7-B592-3DBDA912B8A9}" srcOrd="6" destOrd="0" presId="urn:microsoft.com/office/officeart/2005/8/layout/hProcess9"/>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D7E94-F524-40FE-9603-2D49B4E82350}">
      <dsp:nvSpPr>
        <dsp:cNvPr id="0" name=""/>
        <dsp:cNvSpPr/>
      </dsp:nvSpPr>
      <dsp:spPr>
        <a:xfrm>
          <a:off x="0" y="3617011"/>
          <a:ext cx="5937662" cy="11871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End: Generator end-of-life activities</a:t>
          </a:r>
        </a:p>
      </dsp:txBody>
      <dsp:txXfrm>
        <a:off x="0" y="3617011"/>
        <a:ext cx="5937662" cy="641079"/>
      </dsp:txXfrm>
    </dsp:sp>
    <dsp:sp modelId="{E4523235-913B-4EC8-9ACC-379EF74529CD}">
      <dsp:nvSpPr>
        <dsp:cNvPr id="0" name=""/>
        <dsp:cNvSpPr/>
      </dsp:nvSpPr>
      <dsp:spPr>
        <a:xfrm>
          <a:off x="0" y="4234347"/>
          <a:ext cx="2968830" cy="546104"/>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Retirement</a:t>
          </a:r>
          <a:br>
            <a:rPr lang="en-US" sz="800" kern="1200" dirty="0"/>
          </a:br>
          <a:r>
            <a:rPr lang="en-US" sz="800" i="1" kern="1200" dirty="0"/>
            <a:t>Section 12</a:t>
          </a:r>
        </a:p>
      </dsp:txBody>
      <dsp:txXfrm>
        <a:off x="0" y="4234347"/>
        <a:ext cx="2968830" cy="546104"/>
      </dsp:txXfrm>
    </dsp:sp>
    <dsp:sp modelId="{2D5E8352-FE65-4BA6-BC3F-6B1A1099FEC5}">
      <dsp:nvSpPr>
        <dsp:cNvPr id="0" name=""/>
        <dsp:cNvSpPr/>
      </dsp:nvSpPr>
      <dsp:spPr>
        <a:xfrm>
          <a:off x="2968831" y="4234347"/>
          <a:ext cx="2968830" cy="546104"/>
        </a:xfrm>
        <a:prstGeom prst="rect">
          <a:avLst/>
        </a:prstGeom>
        <a:solidFill>
          <a:schemeClr val="accent5">
            <a:tint val="40000"/>
            <a:alpha val="90000"/>
            <a:hueOff val="-739175"/>
            <a:satOff val="-1282"/>
            <a:lumOff val="-12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Repowering</a:t>
          </a:r>
          <a:br>
            <a:rPr lang="en-US" sz="800" kern="1200" dirty="0"/>
          </a:br>
          <a:r>
            <a:rPr lang="en-US" sz="800" i="1" kern="1200" dirty="0"/>
            <a:t>Section 13</a:t>
          </a:r>
        </a:p>
      </dsp:txBody>
      <dsp:txXfrm>
        <a:off x="2968831" y="4234347"/>
        <a:ext cx="2968830" cy="546104"/>
      </dsp:txXfrm>
    </dsp:sp>
    <dsp:sp modelId="{A4496538-729F-4F05-99B9-9A8A03DA9CCC}">
      <dsp:nvSpPr>
        <dsp:cNvPr id="0" name=""/>
        <dsp:cNvSpPr/>
      </dsp:nvSpPr>
      <dsp:spPr>
        <a:xfrm rot="10800000">
          <a:off x="0" y="1808930"/>
          <a:ext cx="5937662" cy="1825888"/>
        </a:xfrm>
        <a:prstGeom prst="upArrowCallou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Middle: project development; project changes; and completion of In-Service, Initial Synchronization, and COD</a:t>
          </a:r>
        </a:p>
      </dsp:txBody>
      <dsp:txXfrm rot="-10800000">
        <a:off x="0" y="1808930"/>
        <a:ext cx="5937662" cy="640887"/>
      </dsp:txXfrm>
    </dsp:sp>
    <dsp:sp modelId="{352110BC-C95F-4981-A8EE-638F036603A9}">
      <dsp:nvSpPr>
        <dsp:cNvPr id="0" name=""/>
        <dsp:cNvSpPr/>
      </dsp:nvSpPr>
      <dsp:spPr>
        <a:xfrm>
          <a:off x="2310" y="2449817"/>
          <a:ext cx="1068519" cy="545940"/>
        </a:xfrm>
        <a:prstGeom prst="rect">
          <a:avLst/>
        </a:prstGeom>
        <a:solidFill>
          <a:schemeClr val="accent5">
            <a:tint val="40000"/>
            <a:alpha val="90000"/>
            <a:hueOff val="-1478351"/>
            <a:satOff val="-2563"/>
            <a:lumOff val="-25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Project Modification</a:t>
          </a:r>
          <a:br>
            <a:rPr lang="en-US" sz="800" kern="1200" dirty="0"/>
          </a:br>
          <a:r>
            <a:rPr lang="en-US" sz="800" i="1" kern="1200" dirty="0"/>
            <a:t>Section 6</a:t>
          </a:r>
        </a:p>
      </dsp:txBody>
      <dsp:txXfrm>
        <a:off x="2310" y="2449817"/>
        <a:ext cx="1068519" cy="545940"/>
      </dsp:txXfrm>
    </dsp:sp>
    <dsp:sp modelId="{8768C10C-ACF0-42D2-93F4-548FCE9118EA}">
      <dsp:nvSpPr>
        <dsp:cNvPr id="0" name=""/>
        <dsp:cNvSpPr/>
      </dsp:nvSpPr>
      <dsp:spPr>
        <a:xfrm>
          <a:off x="1070829" y="2449817"/>
          <a:ext cx="1180685" cy="545940"/>
        </a:xfrm>
        <a:prstGeom prst="rect">
          <a:avLst/>
        </a:prstGeom>
        <a:solidFill>
          <a:schemeClr val="accent5">
            <a:tint val="40000"/>
            <a:alpha val="90000"/>
            <a:hueOff val="-2217526"/>
            <a:satOff val="-3845"/>
            <a:lumOff val="-38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Commercial Operation for Markets </a:t>
          </a:r>
          <a:br>
            <a:rPr lang="en-US" sz="800" kern="1200" dirty="0"/>
          </a:br>
          <a:r>
            <a:rPr lang="en-US" sz="800" i="1" kern="1200" dirty="0"/>
            <a:t>Section 7</a:t>
          </a:r>
        </a:p>
      </dsp:txBody>
      <dsp:txXfrm>
        <a:off x="1070829" y="2449817"/>
        <a:ext cx="1180685" cy="545940"/>
      </dsp:txXfrm>
    </dsp:sp>
    <dsp:sp modelId="{C3633E68-4233-4908-A777-0E854D3AB0AF}">
      <dsp:nvSpPr>
        <dsp:cNvPr id="0" name=""/>
        <dsp:cNvSpPr/>
      </dsp:nvSpPr>
      <dsp:spPr>
        <a:xfrm>
          <a:off x="2251515" y="2449817"/>
          <a:ext cx="1105221" cy="545940"/>
        </a:xfrm>
        <a:prstGeom prst="rect">
          <a:avLst/>
        </a:prstGeom>
        <a:solidFill>
          <a:schemeClr val="accent5">
            <a:tint val="40000"/>
            <a:alpha val="90000"/>
            <a:hueOff val="-2956702"/>
            <a:satOff val="-5126"/>
            <a:lumOff val="-516"/>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Limited Operation Studies </a:t>
          </a:r>
          <a:br>
            <a:rPr lang="en-US" sz="800" kern="1200" dirty="0"/>
          </a:br>
          <a:r>
            <a:rPr lang="en-US" sz="800" i="1" kern="1200" dirty="0"/>
            <a:t>Section 8</a:t>
          </a:r>
        </a:p>
      </dsp:txBody>
      <dsp:txXfrm>
        <a:off x="2251515" y="2449817"/>
        <a:ext cx="1105221" cy="545940"/>
      </dsp:txXfrm>
    </dsp:sp>
    <dsp:sp modelId="{F3362BAB-193F-4A1F-9309-C1FABA9C7F1F}">
      <dsp:nvSpPr>
        <dsp:cNvPr id="0" name=""/>
        <dsp:cNvSpPr/>
      </dsp:nvSpPr>
      <dsp:spPr>
        <a:xfrm>
          <a:off x="3356736" y="2449817"/>
          <a:ext cx="697005" cy="54594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Station Power</a:t>
          </a:r>
          <a:br>
            <a:rPr lang="en-US" sz="800" i="1" kern="1200" dirty="0"/>
          </a:br>
          <a:r>
            <a:rPr lang="en-US" sz="800" i="1" kern="1200" dirty="0"/>
            <a:t>Section 9</a:t>
          </a:r>
        </a:p>
      </dsp:txBody>
      <dsp:txXfrm>
        <a:off x="3356736" y="2449817"/>
        <a:ext cx="697005" cy="545940"/>
      </dsp:txXfrm>
    </dsp:sp>
    <dsp:sp modelId="{13CAFDEB-651C-43AF-ACD8-83C9EBC5D297}">
      <dsp:nvSpPr>
        <dsp:cNvPr id="0" name=""/>
        <dsp:cNvSpPr/>
      </dsp:nvSpPr>
      <dsp:spPr>
        <a:xfrm>
          <a:off x="4053741" y="2449817"/>
          <a:ext cx="704514" cy="545940"/>
        </a:xfrm>
        <a:prstGeom prst="rect">
          <a:avLst/>
        </a:prstGeom>
        <a:solidFill>
          <a:schemeClr val="accent5">
            <a:tint val="40000"/>
            <a:alpha val="90000"/>
            <a:hueOff val="-4435053"/>
            <a:satOff val="-7690"/>
            <a:lumOff val="-77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LGIA Suspension</a:t>
          </a:r>
          <a:br>
            <a:rPr lang="en-US" sz="800" i="1" kern="1200" dirty="0"/>
          </a:br>
          <a:r>
            <a:rPr lang="en-US" sz="800" i="1" kern="1200" dirty="0"/>
            <a:t>Section 10</a:t>
          </a:r>
        </a:p>
      </dsp:txBody>
      <dsp:txXfrm>
        <a:off x="4053741" y="2449817"/>
        <a:ext cx="704514" cy="545940"/>
      </dsp:txXfrm>
    </dsp:sp>
    <dsp:sp modelId="{3D219FD7-71E8-4D0E-A92B-EE2A45D76E01}">
      <dsp:nvSpPr>
        <dsp:cNvPr id="0" name=""/>
        <dsp:cNvSpPr/>
      </dsp:nvSpPr>
      <dsp:spPr>
        <a:xfrm>
          <a:off x="4758256" y="2449817"/>
          <a:ext cx="1177095" cy="545940"/>
        </a:xfrm>
        <a:prstGeom prst="rect">
          <a:avLst/>
        </a:prstGeom>
        <a:solidFill>
          <a:schemeClr val="accent5">
            <a:tint val="40000"/>
            <a:alpha val="90000"/>
            <a:hueOff val="-5174228"/>
            <a:satOff val="-8971"/>
            <a:lumOff val="-90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Surplus Interconnection Service</a:t>
          </a:r>
        </a:p>
        <a:p>
          <a:pPr marL="0" lvl="0" indent="0" algn="ctr" defTabSz="355600">
            <a:lnSpc>
              <a:spcPct val="90000"/>
            </a:lnSpc>
            <a:spcBef>
              <a:spcPct val="0"/>
            </a:spcBef>
            <a:spcAft>
              <a:spcPct val="35000"/>
            </a:spcAft>
            <a:buNone/>
          </a:pPr>
          <a:r>
            <a:rPr lang="en-US" sz="800" kern="1200"/>
            <a:t>Section 14</a:t>
          </a:r>
        </a:p>
      </dsp:txBody>
      <dsp:txXfrm>
        <a:off x="4758256" y="2449817"/>
        <a:ext cx="1177095" cy="545940"/>
      </dsp:txXfrm>
    </dsp:sp>
    <dsp:sp modelId="{4B96EBED-48AB-4EBD-97A2-197946E559B1}">
      <dsp:nvSpPr>
        <dsp:cNvPr id="0" name=""/>
        <dsp:cNvSpPr/>
      </dsp:nvSpPr>
      <dsp:spPr>
        <a:xfrm rot="10800000">
          <a:off x="0" y="849"/>
          <a:ext cx="5937662" cy="1825888"/>
        </a:xfrm>
        <a:prstGeom prst="upArrowCallou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Beginning: Contract Development</a:t>
          </a:r>
        </a:p>
      </dsp:txBody>
      <dsp:txXfrm rot="-10800000">
        <a:off x="0" y="849"/>
        <a:ext cx="5937662" cy="640887"/>
      </dsp:txXfrm>
    </dsp:sp>
    <dsp:sp modelId="{69958365-8427-45E7-A954-22E06BC24DAA}">
      <dsp:nvSpPr>
        <dsp:cNvPr id="0" name=""/>
        <dsp:cNvSpPr/>
      </dsp:nvSpPr>
      <dsp:spPr>
        <a:xfrm>
          <a:off x="2899" y="641736"/>
          <a:ext cx="1977287" cy="545940"/>
        </a:xfrm>
        <a:prstGeom prst="rect">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Regulatory Contracts</a:t>
          </a:r>
          <a:br>
            <a:rPr lang="en-US" sz="800" kern="1200" dirty="0"/>
          </a:br>
          <a:r>
            <a:rPr lang="en-US" sz="800" i="1" kern="1200" dirty="0"/>
            <a:t>Section 3</a:t>
          </a:r>
        </a:p>
      </dsp:txBody>
      <dsp:txXfrm>
        <a:off x="2899" y="641736"/>
        <a:ext cx="1977287" cy="545940"/>
      </dsp:txXfrm>
    </dsp:sp>
    <dsp:sp modelId="{CD66B8F8-C850-4731-83CC-BDDD39465F27}">
      <dsp:nvSpPr>
        <dsp:cNvPr id="0" name=""/>
        <dsp:cNvSpPr/>
      </dsp:nvSpPr>
      <dsp:spPr>
        <a:xfrm>
          <a:off x="1980187" y="641736"/>
          <a:ext cx="1977287" cy="545940"/>
        </a:xfrm>
        <a:prstGeom prst="rect">
          <a:avLst/>
        </a:prstGeom>
        <a:solidFill>
          <a:schemeClr val="accent5">
            <a:tint val="40000"/>
            <a:alpha val="90000"/>
            <a:hueOff val="-6652579"/>
            <a:satOff val="-11534"/>
            <a:lumOff val="-116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Legacy Contract Conversion</a:t>
          </a:r>
          <a:br>
            <a:rPr lang="en-US" sz="800" kern="1200" dirty="0"/>
          </a:br>
          <a:r>
            <a:rPr lang="en-US" sz="800" i="1" kern="1200" dirty="0"/>
            <a:t>Section 4</a:t>
          </a:r>
        </a:p>
      </dsp:txBody>
      <dsp:txXfrm>
        <a:off x="1980187" y="641736"/>
        <a:ext cx="1977287" cy="545940"/>
      </dsp:txXfrm>
    </dsp:sp>
    <dsp:sp modelId="{07CE06D7-9060-4836-BD52-7F7CCBB32202}">
      <dsp:nvSpPr>
        <dsp:cNvPr id="0" name=""/>
        <dsp:cNvSpPr/>
      </dsp:nvSpPr>
      <dsp:spPr>
        <a:xfrm>
          <a:off x="3957474" y="641736"/>
          <a:ext cx="1977287" cy="54594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0" kern="1200" dirty="0"/>
            <a:t>Project Phasing</a:t>
          </a:r>
          <a:br>
            <a:rPr lang="en-US" sz="800" i="1" kern="1200" dirty="0"/>
          </a:br>
          <a:r>
            <a:rPr lang="en-US" sz="800" i="1" kern="1200" dirty="0"/>
            <a:t>Section 5</a:t>
          </a:r>
        </a:p>
      </dsp:txBody>
      <dsp:txXfrm>
        <a:off x="3957474" y="641736"/>
        <a:ext cx="1977287" cy="54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9D177-6DAC-41BA-8E6A-B657B1F35CC8}">
      <dsp:nvSpPr>
        <dsp:cNvPr id="0" name=""/>
        <dsp:cNvSpPr/>
      </dsp:nvSpPr>
      <dsp:spPr>
        <a:xfrm>
          <a:off x="411479" y="0"/>
          <a:ext cx="4663440" cy="3200400"/>
        </a:xfrm>
        <a:prstGeom prst="rightArrow">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7418EBF-4B37-43C3-9A06-C197A44B140E}">
      <dsp:nvSpPr>
        <dsp:cNvPr id="0" name=""/>
        <dsp:cNvSpPr/>
      </dsp:nvSpPr>
      <dsp:spPr>
        <a:xfrm>
          <a:off x="2745"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Participating TO tenders GIA</a:t>
          </a:r>
        </a:p>
      </dsp:txBody>
      <dsp:txXfrm>
        <a:off x="65237" y="1022612"/>
        <a:ext cx="1195716" cy="1155176"/>
      </dsp:txXfrm>
    </dsp:sp>
    <dsp:sp modelId="{9BEB30D4-60DB-4B0B-A937-A26BE3EA55F6}">
      <dsp:nvSpPr>
        <dsp:cNvPr id="0" name=""/>
        <dsp:cNvSpPr/>
      </dsp:nvSpPr>
      <dsp:spPr>
        <a:xfrm>
          <a:off x="1389481"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Negotiate disputed    provisions	</a:t>
          </a:r>
        </a:p>
      </dsp:txBody>
      <dsp:txXfrm>
        <a:off x="1451973" y="1022612"/>
        <a:ext cx="1195716" cy="1155176"/>
      </dsp:txXfrm>
    </dsp:sp>
    <dsp:sp modelId="{49513D5A-1DD3-4241-BCF9-C8AD2F702690}">
      <dsp:nvSpPr>
        <dsp:cNvPr id="0" name=""/>
        <dsp:cNvSpPr/>
      </dsp:nvSpPr>
      <dsp:spPr>
        <a:xfrm>
          <a:off x="2776217"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Conclude negotiation</a:t>
          </a:r>
        </a:p>
      </dsp:txBody>
      <dsp:txXfrm>
        <a:off x="2838709" y="1022612"/>
        <a:ext cx="1195716" cy="1155176"/>
      </dsp:txXfrm>
    </dsp:sp>
    <dsp:sp modelId="{8A241A5F-1A1E-43D7-B592-3DBDA912B8A9}">
      <dsp:nvSpPr>
        <dsp:cNvPr id="0" name=""/>
        <dsp:cNvSpPr/>
      </dsp:nvSpPr>
      <dsp:spPr>
        <a:xfrm>
          <a:off x="4162953"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Initiate execution process</a:t>
          </a:r>
        </a:p>
      </dsp:txBody>
      <dsp:txXfrm>
        <a:off x="4225445" y="1022612"/>
        <a:ext cx="119571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Owner xmlns="e6671a59-50a7-4167-890c-836f7535b734">
      <UserInfo>
        <DisplayName/>
        <AccountId xsi:nil="true"/>
        <AccountType/>
      </UserInfo>
    </Doc_x0020_Owner>
    <Doc_x0020_Status xmlns="e6671a59-50a7-4167-890c-836f7535b734">Draft</Doc_x0020_Status>
    <_dlc_DocIdPersistId xmlns="dcc7e218-8b47-4273-ba28-07719656e1ad" xsi:nil="true"/>
    <TaxCatchAll xmlns="2e64aaae-efe8-4b36-9ab4-486f04499e09"/>
    <CSMeta2010Field xmlns="http://schemas.microsoft.com/sharepoint/v3" xsi:nil="true"/>
    <Division xmlns="e6671a59-50a7-4167-890c-836f7535b734">Market and Infrastructure Development</Division>
    <Date_x0020_Became_x0020_Record xmlns="e6671a59-50a7-4167-890c-836f7535b734">2024-12-18T18:06:20+00:00</Date_x0020_Became_x0020_Record>
    <InfoSec_x0020_Classification xmlns="e6671a59-50a7-4167-890c-836f7535b734">California ISO INTERNAL USE. For use by all authorized California ISO personnel. Do not release or disclose outside the California ISO.</InfoSec_x0020_Classification>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mb7a63be961241008d728fcf8db72869>
    <ISO_x0020_Department xmlns="e6671a59-50a7-4167-890c-836f7535b734">Infrastructure Contracts and Management</ISO_x0020_Department>
    <b096d808b59a41b7a526eb1052d792f3 xmlns="2e64aaae-efe8-4b36-9ab4-486f04499e09">
      <Terms xmlns="http://schemas.microsoft.com/office/infopath/2007/PartnerControls"/>
    </b096d808b59a41b7a526eb1052d792f3>
    <_dlc_DocId xmlns="dcc7e218-8b47-4273-ba28-07719656e1ad">XWK2E22ZZR56-54-56378</_dlc_DocId>
    <_dlc_DocIdUrl xmlns="dcc7e218-8b47-4273-ba28-07719656e1ad">
      <Url>https://records.oa.caiso.com/sites/MID/ICM/_layouts/15/DocIdRedir.aspx?ID=XWK2E22ZZR56-54-56378</Url>
      <Description>XWK2E22ZZR56-54-56378</Description>
    </_dlc_DocIdUrl>
  </documentManagement>
</p:properties>
</file>

<file path=customXml/item2.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SO Document" ma:contentTypeID="0x010100B72ED250C60CFC47AE0A3A0E894079260010C6A02BA19CB443A0A55C149AC4F90B" ma:contentTypeVersion="87" ma:contentTypeDescription="" ma:contentTypeScope="" ma:versionID="f3932f7548ffd462ddb69c596a835b8a">
  <xsd:schema xmlns:xsd="http://www.w3.org/2001/XMLSchema" xmlns:xs="http://www.w3.org/2001/XMLSchema" xmlns:p="http://schemas.microsoft.com/office/2006/metadata/properties" xmlns:ns1="http://schemas.microsoft.com/sharepoint/v3" xmlns:ns2="e6671a59-50a7-4167-890c-836f7535b734" xmlns:ns3="dcc7e218-8b47-4273-ba28-07719656e1ad" xmlns:ns4="2e64aaae-efe8-4b36-9ab4-486f04499e09" xmlns:ns5="7ca5a33b-2d90-4b4e-84ed-10ee82a03059" targetNamespace="http://schemas.microsoft.com/office/2006/metadata/properties" ma:root="true" ma:fieldsID="3ae7b8fe2fb0180f94e49e2aef3886c6" ns1:_="" ns2:_="" ns3:_="" ns4:_="" ns5:_="">
    <xsd:import namespace="http://schemas.microsoft.com/sharepoint/v3"/>
    <xsd:import namespace="e6671a59-50a7-4167-890c-836f7535b734"/>
    <xsd:import namespace="dcc7e218-8b47-4273-ba28-07719656e1ad"/>
    <xsd:import namespace="2e64aaae-efe8-4b36-9ab4-486f04499e09"/>
    <xsd:import namespace="7ca5a33b-2d90-4b4e-84ed-10ee82a03059"/>
    <xsd:element name="properties">
      <xsd:complexType>
        <xsd:sequence>
          <xsd:element name="documentManagement">
            <xsd:complexType>
              <xsd:all>
                <xsd:element ref="ns2:Doc_x0020_Owner" minOccurs="0"/>
                <xsd:element ref="ns2:Doc_x0020_Status" minOccurs="0"/>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6"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format="Dropdown"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8"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2"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4"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a5a33b-2d90-4b4e-84ed-10ee82a0305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7324890B-B883-4B59-92BE-3E958271D574}">
  <ds:schemaRefs>
    <ds:schemaRef ds:uri="http://purl.org/dc/dcmitype/"/>
    <ds:schemaRef ds:uri="dcc7e218-8b47-4273-ba28-07719656e1ad"/>
    <ds:schemaRef ds:uri="http://purl.org/dc/elements/1.1/"/>
    <ds:schemaRef ds:uri="e6671a59-50a7-4167-890c-836f7535b734"/>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e64aaae-efe8-4b36-9ab4-486f04499e09"/>
    <ds:schemaRef ds:uri="7ca5a33b-2d90-4b4e-84ed-10ee82a03059"/>
    <ds:schemaRef ds:uri="http://schemas.microsoft.com/sharepoint/v3"/>
    <ds:schemaRef ds:uri="http://purl.org/dc/terms/"/>
  </ds:schemaRefs>
</ds:datastoreItem>
</file>

<file path=customXml/itemProps2.xml><?xml version="1.0" encoding="utf-8"?>
<ds:datastoreItem xmlns:ds="http://schemas.openxmlformats.org/officeDocument/2006/customXml" ds:itemID="{DD272057-EE76-4C5C-9C50-AB49BF4718BE}">
  <ds:schemaRefs>
    <ds:schemaRef ds:uri="http://schemas.microsoft.com/office/2006/customDocumentInformationPanel"/>
  </ds:schemaRefs>
</ds:datastoreItem>
</file>

<file path=customXml/itemProps3.xml><?xml version="1.0" encoding="utf-8"?>
<ds:datastoreItem xmlns:ds="http://schemas.openxmlformats.org/officeDocument/2006/customXml" ds:itemID="{CF2A22BD-EADF-48B6-8E45-4D50A95E0B6C}">
  <ds:schemaRefs>
    <ds:schemaRef ds:uri="http://schemas.microsoft.com/office/2006/metadata/longProperties"/>
  </ds:schemaRefs>
</ds:datastoreItem>
</file>

<file path=customXml/itemProps4.xml><?xml version="1.0" encoding="utf-8"?>
<ds:datastoreItem xmlns:ds="http://schemas.openxmlformats.org/officeDocument/2006/customXml" ds:itemID="{069A7221-D866-462E-8336-EC1DDB12A792}">
  <ds:schemaRefs>
    <ds:schemaRef ds:uri="http://schemas.microsoft.com/sharepoint/v3/contenttype/forms"/>
  </ds:schemaRefs>
</ds:datastoreItem>
</file>

<file path=customXml/itemProps5.xml><?xml version="1.0" encoding="utf-8"?>
<ds:datastoreItem xmlns:ds="http://schemas.openxmlformats.org/officeDocument/2006/customXml" ds:itemID="{0C904AA0-10CE-4D00-A3DB-D858376F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7ca5a33b-2d90-4b4e-84ed-10ee82a03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73D91A-4988-4610-B1A5-F3FFD60888BB}">
  <ds:schemaRefs>
    <ds:schemaRef ds:uri="http://schemas.openxmlformats.org/officeDocument/2006/bibliography"/>
  </ds:schemaRefs>
</ds:datastoreItem>
</file>

<file path=customXml/itemProps7.xml><?xml version="1.0" encoding="utf-8"?>
<ds:datastoreItem xmlns:ds="http://schemas.openxmlformats.org/officeDocument/2006/customXml" ds:itemID="{B7C77C8D-78FE-4159-93F7-C2C99F4FBD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39356</Words>
  <Characters>224333</Characters>
  <Application>Microsoft Office Word</Application>
  <DocSecurity>4</DocSecurity>
  <Lines>1869</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263163</CharactersWithSpaces>
  <SharedDoc>false</SharedDoc>
  <HLinks>
    <vt:vector size="318" baseType="variant">
      <vt:variant>
        <vt:i4>458755</vt:i4>
      </vt:variant>
      <vt:variant>
        <vt:i4>285</vt:i4>
      </vt:variant>
      <vt:variant>
        <vt:i4>0</vt:i4>
      </vt:variant>
      <vt:variant>
        <vt:i4>5</vt:i4>
      </vt:variant>
      <vt:variant>
        <vt:lpwstr>http://www.caiso.com/Documents/NewResourceImplementationGuide.doc</vt:lpwstr>
      </vt:variant>
      <vt:variant>
        <vt:lpwstr/>
      </vt:variant>
      <vt:variant>
        <vt:i4>917547</vt:i4>
      </vt:variant>
      <vt:variant>
        <vt:i4>282</vt:i4>
      </vt:variant>
      <vt:variant>
        <vt:i4>0</vt:i4>
      </vt:variant>
      <vt:variant>
        <vt:i4>5</vt:i4>
      </vt:variant>
      <vt:variant>
        <vt:lpwstr>mailto:NRI@caiso.com</vt:lpwstr>
      </vt:variant>
      <vt:variant>
        <vt:lpwstr/>
      </vt:variant>
      <vt:variant>
        <vt:i4>786494</vt:i4>
      </vt:variant>
      <vt:variant>
        <vt:i4>279</vt:i4>
      </vt:variant>
      <vt:variant>
        <vt:i4>0</vt:i4>
      </vt:variant>
      <vt:variant>
        <vt:i4>5</vt:i4>
      </vt:variant>
      <vt:variant>
        <vt:lpwstr>mailto:QueueManagement@caiso.com</vt:lpwstr>
      </vt:variant>
      <vt:variant>
        <vt:lpwstr/>
      </vt:variant>
      <vt:variant>
        <vt:i4>786494</vt:i4>
      </vt:variant>
      <vt:variant>
        <vt:i4>276</vt:i4>
      </vt:variant>
      <vt:variant>
        <vt:i4>0</vt:i4>
      </vt:variant>
      <vt:variant>
        <vt:i4>5</vt:i4>
      </vt:variant>
      <vt:variant>
        <vt:lpwstr>mailto:QueueManagement@caiso.com</vt:lpwstr>
      </vt:variant>
      <vt:variant>
        <vt:lpwstr/>
      </vt:variant>
      <vt:variant>
        <vt:i4>786494</vt:i4>
      </vt:variant>
      <vt:variant>
        <vt:i4>273</vt:i4>
      </vt:variant>
      <vt:variant>
        <vt:i4>0</vt:i4>
      </vt:variant>
      <vt:variant>
        <vt:i4>5</vt:i4>
      </vt:variant>
      <vt:variant>
        <vt:lpwstr>mailto:QueueManagement@caiso.com</vt:lpwstr>
      </vt:variant>
      <vt:variant>
        <vt:lpwstr/>
      </vt:variant>
      <vt:variant>
        <vt:i4>6553675</vt:i4>
      </vt:variant>
      <vt:variant>
        <vt:i4>270</vt:i4>
      </vt:variant>
      <vt:variant>
        <vt:i4>0</vt:i4>
      </vt:variant>
      <vt:variant>
        <vt:i4>5</vt:i4>
      </vt:variant>
      <vt:variant>
        <vt:lpwstr>mailto:meterengineering@caiso.com</vt:lpwstr>
      </vt:variant>
      <vt:variant>
        <vt:lpwstr/>
      </vt:variant>
      <vt:variant>
        <vt:i4>786494</vt:i4>
      </vt:variant>
      <vt:variant>
        <vt:i4>267</vt:i4>
      </vt:variant>
      <vt:variant>
        <vt:i4>0</vt:i4>
      </vt:variant>
      <vt:variant>
        <vt:i4>5</vt:i4>
      </vt:variant>
      <vt:variant>
        <vt:lpwstr>mailto:QueueManagement@caiso.com</vt:lpwstr>
      </vt:variant>
      <vt:variant>
        <vt:lpwstr/>
      </vt:variant>
      <vt:variant>
        <vt:i4>786494</vt:i4>
      </vt:variant>
      <vt:variant>
        <vt:i4>264</vt:i4>
      </vt:variant>
      <vt:variant>
        <vt:i4>0</vt:i4>
      </vt:variant>
      <vt:variant>
        <vt:i4>5</vt:i4>
      </vt:variant>
      <vt:variant>
        <vt:lpwstr>mailto:QueueManagement@caiso.com</vt:lpwstr>
      </vt:variant>
      <vt:variant>
        <vt:lpwstr/>
      </vt:variant>
      <vt:variant>
        <vt:i4>786494</vt:i4>
      </vt:variant>
      <vt:variant>
        <vt:i4>261</vt:i4>
      </vt:variant>
      <vt:variant>
        <vt:i4>0</vt:i4>
      </vt:variant>
      <vt:variant>
        <vt:i4>5</vt:i4>
      </vt:variant>
      <vt:variant>
        <vt:lpwstr>mailto:QueueManagement@caiso.com</vt:lpwstr>
      </vt:variant>
      <vt:variant>
        <vt:lpwstr/>
      </vt:variant>
      <vt:variant>
        <vt:i4>3211327</vt:i4>
      </vt:variant>
      <vt:variant>
        <vt:i4>258</vt:i4>
      </vt:variant>
      <vt:variant>
        <vt:i4>0</vt:i4>
      </vt:variant>
      <vt:variant>
        <vt:i4>5</vt:i4>
      </vt:variant>
      <vt:variant>
        <vt:lpwstr>http://www.caiso.com/Documents/GIDAPCustomerGuidelines.xls</vt:lpwstr>
      </vt:variant>
      <vt:variant>
        <vt:lpwstr/>
      </vt:variant>
      <vt:variant>
        <vt:i4>327700</vt:i4>
      </vt:variant>
      <vt:variant>
        <vt:i4>255</vt:i4>
      </vt:variant>
      <vt:variant>
        <vt:i4>0</vt:i4>
      </vt:variant>
      <vt:variant>
        <vt:i4>5</vt:i4>
      </vt:variant>
      <vt:variant>
        <vt:lpwstr>http://bpmcm.caiso.com/Pages/BPMLibrary.aspx</vt:lpwstr>
      </vt:variant>
      <vt:variant>
        <vt:lpwstr/>
      </vt:variant>
      <vt:variant>
        <vt:i4>1769521</vt:i4>
      </vt:variant>
      <vt:variant>
        <vt:i4>248</vt:i4>
      </vt:variant>
      <vt:variant>
        <vt:i4>0</vt:i4>
      </vt:variant>
      <vt:variant>
        <vt:i4>5</vt:i4>
      </vt:variant>
      <vt:variant>
        <vt:lpwstr/>
      </vt:variant>
      <vt:variant>
        <vt:lpwstr>_Toc397600535</vt:lpwstr>
      </vt:variant>
      <vt:variant>
        <vt:i4>1769521</vt:i4>
      </vt:variant>
      <vt:variant>
        <vt:i4>242</vt:i4>
      </vt:variant>
      <vt:variant>
        <vt:i4>0</vt:i4>
      </vt:variant>
      <vt:variant>
        <vt:i4>5</vt:i4>
      </vt:variant>
      <vt:variant>
        <vt:lpwstr/>
      </vt:variant>
      <vt:variant>
        <vt:lpwstr>_Toc397600534</vt:lpwstr>
      </vt:variant>
      <vt:variant>
        <vt:i4>1769521</vt:i4>
      </vt:variant>
      <vt:variant>
        <vt:i4>236</vt:i4>
      </vt:variant>
      <vt:variant>
        <vt:i4>0</vt:i4>
      </vt:variant>
      <vt:variant>
        <vt:i4>5</vt:i4>
      </vt:variant>
      <vt:variant>
        <vt:lpwstr/>
      </vt:variant>
      <vt:variant>
        <vt:lpwstr>_Toc397600533</vt:lpwstr>
      </vt:variant>
      <vt:variant>
        <vt:i4>1769521</vt:i4>
      </vt:variant>
      <vt:variant>
        <vt:i4>230</vt:i4>
      </vt:variant>
      <vt:variant>
        <vt:i4>0</vt:i4>
      </vt:variant>
      <vt:variant>
        <vt:i4>5</vt:i4>
      </vt:variant>
      <vt:variant>
        <vt:lpwstr/>
      </vt:variant>
      <vt:variant>
        <vt:lpwstr>_Toc397600532</vt:lpwstr>
      </vt:variant>
      <vt:variant>
        <vt:i4>1769521</vt:i4>
      </vt:variant>
      <vt:variant>
        <vt:i4>224</vt:i4>
      </vt:variant>
      <vt:variant>
        <vt:i4>0</vt:i4>
      </vt:variant>
      <vt:variant>
        <vt:i4>5</vt:i4>
      </vt:variant>
      <vt:variant>
        <vt:lpwstr/>
      </vt:variant>
      <vt:variant>
        <vt:lpwstr>_Toc397600531</vt:lpwstr>
      </vt:variant>
      <vt:variant>
        <vt:i4>1769521</vt:i4>
      </vt:variant>
      <vt:variant>
        <vt:i4>218</vt:i4>
      </vt:variant>
      <vt:variant>
        <vt:i4>0</vt:i4>
      </vt:variant>
      <vt:variant>
        <vt:i4>5</vt:i4>
      </vt:variant>
      <vt:variant>
        <vt:lpwstr/>
      </vt:variant>
      <vt:variant>
        <vt:lpwstr>_Toc397600530</vt:lpwstr>
      </vt:variant>
      <vt:variant>
        <vt:i4>1703985</vt:i4>
      </vt:variant>
      <vt:variant>
        <vt:i4>212</vt:i4>
      </vt:variant>
      <vt:variant>
        <vt:i4>0</vt:i4>
      </vt:variant>
      <vt:variant>
        <vt:i4>5</vt:i4>
      </vt:variant>
      <vt:variant>
        <vt:lpwstr/>
      </vt:variant>
      <vt:variant>
        <vt:lpwstr>_Toc397600529</vt:lpwstr>
      </vt:variant>
      <vt:variant>
        <vt:i4>1703985</vt:i4>
      </vt:variant>
      <vt:variant>
        <vt:i4>206</vt:i4>
      </vt:variant>
      <vt:variant>
        <vt:i4>0</vt:i4>
      </vt:variant>
      <vt:variant>
        <vt:i4>5</vt:i4>
      </vt:variant>
      <vt:variant>
        <vt:lpwstr/>
      </vt:variant>
      <vt:variant>
        <vt:lpwstr>_Toc397600528</vt:lpwstr>
      </vt:variant>
      <vt:variant>
        <vt:i4>1703985</vt:i4>
      </vt:variant>
      <vt:variant>
        <vt:i4>200</vt:i4>
      </vt:variant>
      <vt:variant>
        <vt:i4>0</vt:i4>
      </vt:variant>
      <vt:variant>
        <vt:i4>5</vt:i4>
      </vt:variant>
      <vt:variant>
        <vt:lpwstr/>
      </vt:variant>
      <vt:variant>
        <vt:lpwstr>_Toc397600527</vt:lpwstr>
      </vt:variant>
      <vt:variant>
        <vt:i4>1703985</vt:i4>
      </vt:variant>
      <vt:variant>
        <vt:i4>194</vt:i4>
      </vt:variant>
      <vt:variant>
        <vt:i4>0</vt:i4>
      </vt:variant>
      <vt:variant>
        <vt:i4>5</vt:i4>
      </vt:variant>
      <vt:variant>
        <vt:lpwstr/>
      </vt:variant>
      <vt:variant>
        <vt:lpwstr>_Toc397600526</vt:lpwstr>
      </vt:variant>
      <vt:variant>
        <vt:i4>1703985</vt:i4>
      </vt:variant>
      <vt:variant>
        <vt:i4>188</vt:i4>
      </vt:variant>
      <vt:variant>
        <vt:i4>0</vt:i4>
      </vt:variant>
      <vt:variant>
        <vt:i4>5</vt:i4>
      </vt:variant>
      <vt:variant>
        <vt:lpwstr/>
      </vt:variant>
      <vt:variant>
        <vt:lpwstr>_Toc397600525</vt:lpwstr>
      </vt:variant>
      <vt:variant>
        <vt:i4>1703985</vt:i4>
      </vt:variant>
      <vt:variant>
        <vt:i4>182</vt:i4>
      </vt:variant>
      <vt:variant>
        <vt:i4>0</vt:i4>
      </vt:variant>
      <vt:variant>
        <vt:i4>5</vt:i4>
      </vt:variant>
      <vt:variant>
        <vt:lpwstr/>
      </vt:variant>
      <vt:variant>
        <vt:lpwstr>_Toc397600524</vt:lpwstr>
      </vt:variant>
      <vt:variant>
        <vt:i4>1703985</vt:i4>
      </vt:variant>
      <vt:variant>
        <vt:i4>176</vt:i4>
      </vt:variant>
      <vt:variant>
        <vt:i4>0</vt:i4>
      </vt:variant>
      <vt:variant>
        <vt:i4>5</vt:i4>
      </vt:variant>
      <vt:variant>
        <vt:lpwstr/>
      </vt:variant>
      <vt:variant>
        <vt:lpwstr>_Toc397600523</vt:lpwstr>
      </vt:variant>
      <vt:variant>
        <vt:i4>1703985</vt:i4>
      </vt:variant>
      <vt:variant>
        <vt:i4>170</vt:i4>
      </vt:variant>
      <vt:variant>
        <vt:i4>0</vt:i4>
      </vt:variant>
      <vt:variant>
        <vt:i4>5</vt:i4>
      </vt:variant>
      <vt:variant>
        <vt:lpwstr/>
      </vt:variant>
      <vt:variant>
        <vt:lpwstr>_Toc397600522</vt:lpwstr>
      </vt:variant>
      <vt:variant>
        <vt:i4>1703985</vt:i4>
      </vt:variant>
      <vt:variant>
        <vt:i4>164</vt:i4>
      </vt:variant>
      <vt:variant>
        <vt:i4>0</vt:i4>
      </vt:variant>
      <vt:variant>
        <vt:i4>5</vt:i4>
      </vt:variant>
      <vt:variant>
        <vt:lpwstr/>
      </vt:variant>
      <vt:variant>
        <vt:lpwstr>_Toc397600521</vt:lpwstr>
      </vt:variant>
      <vt:variant>
        <vt:i4>1703985</vt:i4>
      </vt:variant>
      <vt:variant>
        <vt:i4>158</vt:i4>
      </vt:variant>
      <vt:variant>
        <vt:i4>0</vt:i4>
      </vt:variant>
      <vt:variant>
        <vt:i4>5</vt:i4>
      </vt:variant>
      <vt:variant>
        <vt:lpwstr/>
      </vt:variant>
      <vt:variant>
        <vt:lpwstr>_Toc397600520</vt:lpwstr>
      </vt:variant>
      <vt:variant>
        <vt:i4>1638449</vt:i4>
      </vt:variant>
      <vt:variant>
        <vt:i4>152</vt:i4>
      </vt:variant>
      <vt:variant>
        <vt:i4>0</vt:i4>
      </vt:variant>
      <vt:variant>
        <vt:i4>5</vt:i4>
      </vt:variant>
      <vt:variant>
        <vt:lpwstr/>
      </vt:variant>
      <vt:variant>
        <vt:lpwstr>_Toc397600519</vt:lpwstr>
      </vt:variant>
      <vt:variant>
        <vt:i4>1638449</vt:i4>
      </vt:variant>
      <vt:variant>
        <vt:i4>146</vt:i4>
      </vt:variant>
      <vt:variant>
        <vt:i4>0</vt:i4>
      </vt:variant>
      <vt:variant>
        <vt:i4>5</vt:i4>
      </vt:variant>
      <vt:variant>
        <vt:lpwstr/>
      </vt:variant>
      <vt:variant>
        <vt:lpwstr>_Toc397600518</vt:lpwstr>
      </vt:variant>
      <vt:variant>
        <vt:i4>1638449</vt:i4>
      </vt:variant>
      <vt:variant>
        <vt:i4>140</vt:i4>
      </vt:variant>
      <vt:variant>
        <vt:i4>0</vt:i4>
      </vt:variant>
      <vt:variant>
        <vt:i4>5</vt:i4>
      </vt:variant>
      <vt:variant>
        <vt:lpwstr/>
      </vt:variant>
      <vt:variant>
        <vt:lpwstr>_Toc397600517</vt:lpwstr>
      </vt:variant>
      <vt:variant>
        <vt:i4>1638449</vt:i4>
      </vt:variant>
      <vt:variant>
        <vt:i4>134</vt:i4>
      </vt:variant>
      <vt:variant>
        <vt:i4>0</vt:i4>
      </vt:variant>
      <vt:variant>
        <vt:i4>5</vt:i4>
      </vt:variant>
      <vt:variant>
        <vt:lpwstr/>
      </vt:variant>
      <vt:variant>
        <vt:lpwstr>_Toc397600516</vt:lpwstr>
      </vt:variant>
      <vt:variant>
        <vt:i4>1638449</vt:i4>
      </vt:variant>
      <vt:variant>
        <vt:i4>128</vt:i4>
      </vt:variant>
      <vt:variant>
        <vt:i4>0</vt:i4>
      </vt:variant>
      <vt:variant>
        <vt:i4>5</vt:i4>
      </vt:variant>
      <vt:variant>
        <vt:lpwstr/>
      </vt:variant>
      <vt:variant>
        <vt:lpwstr>_Toc397600515</vt:lpwstr>
      </vt:variant>
      <vt:variant>
        <vt:i4>1638449</vt:i4>
      </vt:variant>
      <vt:variant>
        <vt:i4>122</vt:i4>
      </vt:variant>
      <vt:variant>
        <vt:i4>0</vt:i4>
      </vt:variant>
      <vt:variant>
        <vt:i4>5</vt:i4>
      </vt:variant>
      <vt:variant>
        <vt:lpwstr/>
      </vt:variant>
      <vt:variant>
        <vt:lpwstr>_Toc397600514</vt:lpwstr>
      </vt:variant>
      <vt:variant>
        <vt:i4>1638449</vt:i4>
      </vt:variant>
      <vt:variant>
        <vt:i4>116</vt:i4>
      </vt:variant>
      <vt:variant>
        <vt:i4>0</vt:i4>
      </vt:variant>
      <vt:variant>
        <vt:i4>5</vt:i4>
      </vt:variant>
      <vt:variant>
        <vt:lpwstr/>
      </vt:variant>
      <vt:variant>
        <vt:lpwstr>_Toc397600513</vt:lpwstr>
      </vt:variant>
      <vt:variant>
        <vt:i4>1638449</vt:i4>
      </vt:variant>
      <vt:variant>
        <vt:i4>110</vt:i4>
      </vt:variant>
      <vt:variant>
        <vt:i4>0</vt:i4>
      </vt:variant>
      <vt:variant>
        <vt:i4>5</vt:i4>
      </vt:variant>
      <vt:variant>
        <vt:lpwstr/>
      </vt:variant>
      <vt:variant>
        <vt:lpwstr>_Toc397600512</vt:lpwstr>
      </vt:variant>
      <vt:variant>
        <vt:i4>1638449</vt:i4>
      </vt:variant>
      <vt:variant>
        <vt:i4>104</vt:i4>
      </vt:variant>
      <vt:variant>
        <vt:i4>0</vt:i4>
      </vt:variant>
      <vt:variant>
        <vt:i4>5</vt:i4>
      </vt:variant>
      <vt:variant>
        <vt:lpwstr/>
      </vt:variant>
      <vt:variant>
        <vt:lpwstr>_Toc397600511</vt:lpwstr>
      </vt:variant>
      <vt:variant>
        <vt:i4>1638449</vt:i4>
      </vt:variant>
      <vt:variant>
        <vt:i4>98</vt:i4>
      </vt:variant>
      <vt:variant>
        <vt:i4>0</vt:i4>
      </vt:variant>
      <vt:variant>
        <vt:i4>5</vt:i4>
      </vt:variant>
      <vt:variant>
        <vt:lpwstr/>
      </vt:variant>
      <vt:variant>
        <vt:lpwstr>_Toc397600510</vt:lpwstr>
      </vt:variant>
      <vt:variant>
        <vt:i4>1572913</vt:i4>
      </vt:variant>
      <vt:variant>
        <vt:i4>92</vt:i4>
      </vt:variant>
      <vt:variant>
        <vt:i4>0</vt:i4>
      </vt:variant>
      <vt:variant>
        <vt:i4>5</vt:i4>
      </vt:variant>
      <vt:variant>
        <vt:lpwstr/>
      </vt:variant>
      <vt:variant>
        <vt:lpwstr>_Toc397600509</vt:lpwstr>
      </vt:variant>
      <vt:variant>
        <vt:i4>1572913</vt:i4>
      </vt:variant>
      <vt:variant>
        <vt:i4>86</vt:i4>
      </vt:variant>
      <vt:variant>
        <vt:i4>0</vt:i4>
      </vt:variant>
      <vt:variant>
        <vt:i4>5</vt:i4>
      </vt:variant>
      <vt:variant>
        <vt:lpwstr/>
      </vt:variant>
      <vt:variant>
        <vt:lpwstr>_Toc397600508</vt:lpwstr>
      </vt:variant>
      <vt:variant>
        <vt:i4>1572913</vt:i4>
      </vt:variant>
      <vt:variant>
        <vt:i4>80</vt:i4>
      </vt:variant>
      <vt:variant>
        <vt:i4>0</vt:i4>
      </vt:variant>
      <vt:variant>
        <vt:i4>5</vt:i4>
      </vt:variant>
      <vt:variant>
        <vt:lpwstr/>
      </vt:variant>
      <vt:variant>
        <vt:lpwstr>_Toc397600507</vt:lpwstr>
      </vt:variant>
      <vt:variant>
        <vt:i4>1572913</vt:i4>
      </vt:variant>
      <vt:variant>
        <vt:i4>74</vt:i4>
      </vt:variant>
      <vt:variant>
        <vt:i4>0</vt:i4>
      </vt:variant>
      <vt:variant>
        <vt:i4>5</vt:i4>
      </vt:variant>
      <vt:variant>
        <vt:lpwstr/>
      </vt:variant>
      <vt:variant>
        <vt:lpwstr>_Toc397600506</vt:lpwstr>
      </vt:variant>
      <vt:variant>
        <vt:i4>1572913</vt:i4>
      </vt:variant>
      <vt:variant>
        <vt:i4>68</vt:i4>
      </vt:variant>
      <vt:variant>
        <vt:i4>0</vt:i4>
      </vt:variant>
      <vt:variant>
        <vt:i4>5</vt:i4>
      </vt:variant>
      <vt:variant>
        <vt:lpwstr/>
      </vt:variant>
      <vt:variant>
        <vt:lpwstr>_Toc397600505</vt:lpwstr>
      </vt:variant>
      <vt:variant>
        <vt:i4>1572913</vt:i4>
      </vt:variant>
      <vt:variant>
        <vt:i4>62</vt:i4>
      </vt:variant>
      <vt:variant>
        <vt:i4>0</vt:i4>
      </vt:variant>
      <vt:variant>
        <vt:i4>5</vt:i4>
      </vt:variant>
      <vt:variant>
        <vt:lpwstr/>
      </vt:variant>
      <vt:variant>
        <vt:lpwstr>_Toc397600504</vt:lpwstr>
      </vt:variant>
      <vt:variant>
        <vt:i4>1572913</vt:i4>
      </vt:variant>
      <vt:variant>
        <vt:i4>56</vt:i4>
      </vt:variant>
      <vt:variant>
        <vt:i4>0</vt:i4>
      </vt:variant>
      <vt:variant>
        <vt:i4>5</vt:i4>
      </vt:variant>
      <vt:variant>
        <vt:lpwstr/>
      </vt:variant>
      <vt:variant>
        <vt:lpwstr>_Toc397600503</vt:lpwstr>
      </vt:variant>
      <vt:variant>
        <vt:i4>1572913</vt:i4>
      </vt:variant>
      <vt:variant>
        <vt:i4>50</vt:i4>
      </vt:variant>
      <vt:variant>
        <vt:i4>0</vt:i4>
      </vt:variant>
      <vt:variant>
        <vt:i4>5</vt:i4>
      </vt:variant>
      <vt:variant>
        <vt:lpwstr/>
      </vt:variant>
      <vt:variant>
        <vt:lpwstr>_Toc397600502</vt:lpwstr>
      </vt:variant>
      <vt:variant>
        <vt:i4>1572913</vt:i4>
      </vt:variant>
      <vt:variant>
        <vt:i4>44</vt:i4>
      </vt:variant>
      <vt:variant>
        <vt:i4>0</vt:i4>
      </vt:variant>
      <vt:variant>
        <vt:i4>5</vt:i4>
      </vt:variant>
      <vt:variant>
        <vt:lpwstr/>
      </vt:variant>
      <vt:variant>
        <vt:lpwstr>_Toc397600501</vt:lpwstr>
      </vt:variant>
      <vt:variant>
        <vt:i4>1572913</vt:i4>
      </vt:variant>
      <vt:variant>
        <vt:i4>38</vt:i4>
      </vt:variant>
      <vt:variant>
        <vt:i4>0</vt:i4>
      </vt:variant>
      <vt:variant>
        <vt:i4>5</vt:i4>
      </vt:variant>
      <vt:variant>
        <vt:lpwstr/>
      </vt:variant>
      <vt:variant>
        <vt:lpwstr>_Toc397600500</vt:lpwstr>
      </vt:variant>
      <vt:variant>
        <vt:i4>1114160</vt:i4>
      </vt:variant>
      <vt:variant>
        <vt:i4>32</vt:i4>
      </vt:variant>
      <vt:variant>
        <vt:i4>0</vt:i4>
      </vt:variant>
      <vt:variant>
        <vt:i4>5</vt:i4>
      </vt:variant>
      <vt:variant>
        <vt:lpwstr/>
      </vt:variant>
      <vt:variant>
        <vt:lpwstr>_Toc397600499</vt:lpwstr>
      </vt:variant>
      <vt:variant>
        <vt:i4>1114160</vt:i4>
      </vt:variant>
      <vt:variant>
        <vt:i4>26</vt:i4>
      </vt:variant>
      <vt:variant>
        <vt:i4>0</vt:i4>
      </vt:variant>
      <vt:variant>
        <vt:i4>5</vt:i4>
      </vt:variant>
      <vt:variant>
        <vt:lpwstr/>
      </vt:variant>
      <vt:variant>
        <vt:lpwstr>_Toc397600498</vt:lpwstr>
      </vt:variant>
      <vt:variant>
        <vt:i4>1114160</vt:i4>
      </vt:variant>
      <vt:variant>
        <vt:i4>20</vt:i4>
      </vt:variant>
      <vt:variant>
        <vt:i4>0</vt:i4>
      </vt:variant>
      <vt:variant>
        <vt:i4>5</vt:i4>
      </vt:variant>
      <vt:variant>
        <vt:lpwstr/>
      </vt:variant>
      <vt:variant>
        <vt:lpwstr>_Toc397600497</vt:lpwstr>
      </vt:variant>
      <vt:variant>
        <vt:i4>1114160</vt:i4>
      </vt:variant>
      <vt:variant>
        <vt:i4>14</vt:i4>
      </vt:variant>
      <vt:variant>
        <vt:i4>0</vt:i4>
      </vt:variant>
      <vt:variant>
        <vt:i4>5</vt:i4>
      </vt:variant>
      <vt:variant>
        <vt:lpwstr/>
      </vt:variant>
      <vt:variant>
        <vt:lpwstr>_Toc397600496</vt:lpwstr>
      </vt:variant>
      <vt:variant>
        <vt:i4>1114160</vt:i4>
      </vt:variant>
      <vt:variant>
        <vt:i4>8</vt:i4>
      </vt:variant>
      <vt:variant>
        <vt:i4>0</vt:i4>
      </vt:variant>
      <vt:variant>
        <vt:i4>5</vt:i4>
      </vt:variant>
      <vt:variant>
        <vt:lpwstr/>
      </vt:variant>
      <vt:variant>
        <vt:lpwstr>_Toc397600495</vt:lpwstr>
      </vt:variant>
      <vt:variant>
        <vt:i4>1114160</vt:i4>
      </vt:variant>
      <vt:variant>
        <vt:i4>2</vt:i4>
      </vt:variant>
      <vt:variant>
        <vt:i4>0</vt:i4>
      </vt:variant>
      <vt:variant>
        <vt:i4>5</vt:i4>
      </vt:variant>
      <vt:variant>
        <vt:lpwstr/>
      </vt:variant>
      <vt:variant>
        <vt:lpwstr>_Toc397600494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Schneider</dc:creator>
  <cp:keywords/>
  <dc:description/>
  <cp:lastModifiedBy>Susan Schneider</cp:lastModifiedBy>
  <cp:revision>2</cp:revision>
  <dcterms:created xsi:type="dcterms:W3CDTF">2025-07-16T21:16:00Z</dcterms:created>
  <dcterms:modified xsi:type="dcterms:W3CDTF">2025-07-16T21:16:00Z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0x010100B72ED250C60CFC47AE0A3A0E894079260010C6A02BA19CB443A0A55C149AC4F90B</vt:lpwstr>
  </property>
  <property fmtid="{D5CDD505-2E9C-101B-9397-08002B2CF9AE}" pid="3" name="AutoClassRecordSeries">
    <vt:lpwstr/>
  </property>
  <property fmtid="{D5CDD505-2E9C-101B-9397-08002B2CF9AE}" pid="4" name="AutoClassTopic">
    <vt:lpwstr/>
  </property>
  <property fmtid="{D5CDD505-2E9C-101B-9397-08002B2CF9AE}" pid="5" name="AutoClassDocumentType">
    <vt:lpwstr/>
  </property>
  <property fmtid="{D5CDD505-2E9C-101B-9397-08002B2CF9AE}" pid="6" name="_dlc_DocIdItemGuid">
    <vt:lpwstr>475af3dd-6e74-46f4-8182-fd425a7817d9</vt:lpwstr>
  </property>
</Properties>
</file>